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6146F" w14:textId="27D0A50E" w:rsidR="004A4061" w:rsidRPr="009E5A6E" w:rsidRDefault="00083DA9" w:rsidP="005C7351">
      <w:pPr>
        <w:jc w:val="center"/>
        <w:rPr>
          <w:rFonts w:ascii="Arial" w:hAnsi="Arial" w:cs="Arial"/>
          <w:b/>
          <w:u w:val="single"/>
        </w:rPr>
      </w:pPr>
      <w:r>
        <w:rPr>
          <w:rFonts w:ascii="Arial" w:hAnsi="Arial" w:cs="Arial"/>
          <w:b/>
          <w:u w:val="single"/>
        </w:rPr>
        <w:t>20</w:t>
      </w:r>
      <w:r w:rsidR="007D45D9">
        <w:rPr>
          <w:rFonts w:ascii="Arial" w:hAnsi="Arial" w:cs="Arial"/>
          <w:b/>
          <w:u w:val="single"/>
        </w:rPr>
        <w:t>2</w:t>
      </w:r>
      <w:r w:rsidR="00796B7F">
        <w:rPr>
          <w:rFonts w:ascii="Arial" w:hAnsi="Arial" w:cs="Arial"/>
          <w:b/>
          <w:u w:val="single"/>
        </w:rPr>
        <w:t>5</w:t>
      </w:r>
      <w:r w:rsidR="002550A2" w:rsidRPr="00221D89">
        <w:rPr>
          <w:rFonts w:ascii="Arial" w:hAnsi="Arial" w:cs="Arial"/>
          <w:b/>
          <w:u w:val="single"/>
        </w:rPr>
        <w:t xml:space="preserve"> </w:t>
      </w:r>
      <w:r w:rsidR="002B29FB">
        <w:rPr>
          <w:rFonts w:ascii="Arial" w:hAnsi="Arial" w:cs="Arial"/>
          <w:b/>
          <w:u w:val="single"/>
        </w:rPr>
        <w:t>Athens-Clarke County</w:t>
      </w:r>
      <w:r w:rsidR="004A4061" w:rsidRPr="00C3103D">
        <w:rPr>
          <w:rFonts w:ascii="Arial" w:hAnsi="Arial" w:cs="Arial"/>
          <w:b/>
          <w:u w:val="single"/>
        </w:rPr>
        <w:t xml:space="preserve"> Continuum</w:t>
      </w:r>
      <w:r w:rsidR="004A4061" w:rsidRPr="009E5A6E">
        <w:rPr>
          <w:rFonts w:ascii="Arial" w:hAnsi="Arial" w:cs="Arial"/>
          <w:b/>
          <w:u w:val="single"/>
        </w:rPr>
        <w:t xml:space="preserve"> of Care </w:t>
      </w:r>
      <w:r w:rsidR="004B025D" w:rsidRPr="009E5A6E">
        <w:rPr>
          <w:rFonts w:ascii="Arial" w:hAnsi="Arial" w:cs="Arial"/>
          <w:b/>
          <w:u w:val="single"/>
        </w:rPr>
        <w:t xml:space="preserve">Review </w:t>
      </w:r>
      <w:r w:rsidR="004A4061" w:rsidRPr="009E5A6E">
        <w:rPr>
          <w:rFonts w:ascii="Arial" w:hAnsi="Arial" w:cs="Arial"/>
          <w:b/>
          <w:u w:val="single"/>
        </w:rPr>
        <w:t>Application</w:t>
      </w:r>
    </w:p>
    <w:p w14:paraId="3C7AA8C9" w14:textId="4A214555" w:rsidR="00313C47" w:rsidRPr="009E5A6E" w:rsidRDefault="00313C47" w:rsidP="005C7351">
      <w:pPr>
        <w:jc w:val="center"/>
        <w:rPr>
          <w:rFonts w:ascii="Arial" w:hAnsi="Arial" w:cs="Arial"/>
          <w:b/>
          <w:u w:val="single"/>
        </w:rPr>
      </w:pPr>
      <w:r w:rsidRPr="009E5A6E">
        <w:rPr>
          <w:rFonts w:ascii="Arial" w:hAnsi="Arial" w:cs="Arial"/>
          <w:b/>
          <w:u w:val="single"/>
        </w:rPr>
        <w:t>Renewal Projects</w:t>
      </w:r>
      <w:r w:rsidR="004B025D" w:rsidRPr="009E5A6E">
        <w:rPr>
          <w:rFonts w:ascii="Arial" w:hAnsi="Arial" w:cs="Arial"/>
          <w:b/>
          <w:u w:val="single"/>
        </w:rPr>
        <w:t xml:space="preserve"> ONLY</w:t>
      </w:r>
    </w:p>
    <w:p w14:paraId="48AA0547" w14:textId="77777777" w:rsidR="004A4061" w:rsidRPr="009E5A6E" w:rsidRDefault="004A4061" w:rsidP="005C7351">
      <w:pPr>
        <w:jc w:val="center"/>
        <w:rPr>
          <w:rFonts w:ascii="Arial" w:hAnsi="Arial" w:cs="Arial"/>
          <w:b/>
        </w:rPr>
      </w:pPr>
    </w:p>
    <w:p w14:paraId="3D9961F7" w14:textId="77777777" w:rsidR="00DB1243" w:rsidRPr="009E5A6E" w:rsidRDefault="00DB1243" w:rsidP="005C7351">
      <w:pPr>
        <w:jc w:val="center"/>
        <w:rPr>
          <w:rFonts w:ascii="Arial" w:hAnsi="Arial" w:cs="Arial"/>
          <w:b/>
        </w:rPr>
      </w:pPr>
    </w:p>
    <w:p w14:paraId="7837418F" w14:textId="77777777" w:rsidR="00AF695C" w:rsidRPr="00051116" w:rsidRDefault="00AF695C" w:rsidP="00AF695C">
      <w:pPr>
        <w:autoSpaceDE w:val="0"/>
        <w:autoSpaceDN w:val="0"/>
        <w:adjustRightInd w:val="0"/>
        <w:rPr>
          <w:rFonts w:asciiTheme="minorHAnsi" w:eastAsiaTheme="minorHAnsi" w:hAnsiTheme="minorHAnsi" w:cs="Arial"/>
          <w:b/>
          <w:bCs/>
          <w:u w:val="single"/>
        </w:rPr>
      </w:pPr>
      <w:r w:rsidRPr="00051116">
        <w:rPr>
          <w:rFonts w:asciiTheme="minorHAnsi" w:eastAsiaTheme="minorHAnsi" w:hAnsiTheme="minorHAnsi" w:cs="Arial"/>
          <w:b/>
          <w:bCs/>
          <w:u w:val="single"/>
        </w:rPr>
        <w:t>General Information</w:t>
      </w:r>
    </w:p>
    <w:p w14:paraId="7ADAFF76" w14:textId="77777777" w:rsidR="00AF695C" w:rsidRDefault="00AF695C" w:rsidP="00AF695C">
      <w:pPr>
        <w:rPr>
          <w:rFonts w:asciiTheme="minorHAnsi" w:hAnsiTheme="minorHAnsi" w:cs="Arial"/>
        </w:rPr>
      </w:pPr>
      <w:r>
        <w:rPr>
          <w:rFonts w:asciiTheme="minorHAnsi" w:hAnsiTheme="minorHAnsi" w:cs="Arial"/>
        </w:rPr>
        <w:t xml:space="preserve">For the text fields on the first page, click on the box once and then begin typing.  To enter an “x” in the boxes on the form, please click on the box twice and then select “Checked.”  </w:t>
      </w:r>
    </w:p>
    <w:p w14:paraId="3E873D17" w14:textId="77777777" w:rsidR="00AF695C" w:rsidRPr="00051116" w:rsidRDefault="00AF695C" w:rsidP="00AF695C">
      <w:pPr>
        <w:rPr>
          <w:rFonts w:asciiTheme="minorHAnsi" w:hAnsiTheme="minorHAnsi" w:cs="Arial"/>
        </w:rPr>
      </w:pPr>
    </w:p>
    <w:p w14:paraId="653F727F" w14:textId="77777777" w:rsidR="00AF695C" w:rsidRPr="00051116" w:rsidRDefault="00AF695C" w:rsidP="00AF695C">
      <w:pPr>
        <w:pStyle w:val="ListParagraph"/>
        <w:numPr>
          <w:ilvl w:val="0"/>
          <w:numId w:val="2"/>
        </w:numPr>
        <w:rPr>
          <w:rFonts w:asciiTheme="minorHAnsi" w:hAnsiTheme="minorHAnsi" w:cs="Arial"/>
          <w:b/>
        </w:rPr>
      </w:pPr>
      <w:r w:rsidRPr="00051116">
        <w:rPr>
          <w:rFonts w:asciiTheme="minorHAnsi" w:hAnsiTheme="minorHAnsi" w:cs="Arial"/>
          <w:b/>
        </w:rPr>
        <w:t>Project Applicant Information:</w:t>
      </w:r>
    </w:p>
    <w:p w14:paraId="4E18557E" w14:textId="77777777" w:rsidR="00AF695C" w:rsidRPr="00051116" w:rsidRDefault="00AF695C" w:rsidP="00AF695C">
      <w:pPr>
        <w:pStyle w:val="ListParagraph"/>
        <w:numPr>
          <w:ilvl w:val="0"/>
          <w:numId w:val="3"/>
        </w:numPr>
        <w:rPr>
          <w:rFonts w:asciiTheme="minorHAnsi" w:hAnsiTheme="minorHAnsi" w:cs="Arial"/>
        </w:rPr>
      </w:pPr>
      <w:r w:rsidRPr="00051116">
        <w:rPr>
          <w:rFonts w:asciiTheme="minorHAnsi" w:hAnsiTheme="minorHAnsi" w:cs="Arial"/>
        </w:rPr>
        <w:t>Name of Organization:</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16949712" w14:textId="77777777" w:rsidR="00AF695C" w:rsidRPr="00051116" w:rsidRDefault="00AF695C" w:rsidP="00AF695C">
      <w:pPr>
        <w:pStyle w:val="ListParagraph"/>
        <w:numPr>
          <w:ilvl w:val="0"/>
          <w:numId w:val="3"/>
        </w:numPr>
        <w:rPr>
          <w:rFonts w:asciiTheme="minorHAnsi" w:hAnsiTheme="minorHAnsi" w:cs="Arial"/>
        </w:rPr>
      </w:pPr>
      <w:r w:rsidRPr="00051116">
        <w:rPr>
          <w:rFonts w:asciiTheme="minorHAnsi" w:hAnsiTheme="minorHAnsi" w:cs="Arial"/>
        </w:rPr>
        <w:t>Organization Type</w:t>
      </w:r>
    </w:p>
    <w:p w14:paraId="5D744E47" w14:textId="77777777" w:rsidR="00AF695C" w:rsidRPr="00051116" w:rsidRDefault="00AF695C" w:rsidP="00AF695C">
      <w:pPr>
        <w:pStyle w:val="ListParagraph"/>
        <w:ind w:left="108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BB0162">
        <w:rPr>
          <w:rFonts w:ascii="Arial" w:hAnsi="Arial" w:cs="Arial"/>
          <w:highlight w:val="lightGray"/>
        </w:rPr>
      </w:r>
      <w:r w:rsidR="00BB0162">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Non-profit 501 (c)(3)</w:t>
      </w:r>
      <w:r w:rsidRPr="00051116">
        <w:rPr>
          <w:rFonts w:asciiTheme="minorHAnsi" w:hAnsiTheme="minorHAnsi" w:cs="Arial"/>
        </w:rPr>
        <w:tab/>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BB0162">
        <w:rPr>
          <w:rFonts w:ascii="Arial" w:hAnsi="Arial" w:cs="Arial"/>
          <w:highlight w:val="lightGray"/>
        </w:rPr>
      </w:r>
      <w:r w:rsidR="00BB0162">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Unit of Government</w:t>
      </w:r>
      <w:r>
        <w:rPr>
          <w:rFonts w:asciiTheme="minorHAnsi" w:hAnsiTheme="minorHAnsi" w:cs="Arial"/>
        </w:rPr>
        <w:t xml:space="preserve">      </w:t>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BB0162">
        <w:rPr>
          <w:rFonts w:ascii="Arial" w:hAnsi="Arial" w:cs="Arial"/>
          <w:highlight w:val="lightGray"/>
        </w:rPr>
      </w:r>
      <w:r w:rsidR="00BB0162">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Public Housing Authority (PHA)</w:t>
      </w:r>
    </w:p>
    <w:p w14:paraId="51EBD13C" w14:textId="7FF59026" w:rsidR="00AF695C" w:rsidRDefault="00AF695C" w:rsidP="00AF695C">
      <w:pPr>
        <w:pStyle w:val="ListParagraph"/>
        <w:ind w:left="108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BB0162">
        <w:rPr>
          <w:rFonts w:ascii="Arial" w:hAnsi="Arial" w:cs="Arial"/>
          <w:highlight w:val="lightGray"/>
        </w:rPr>
      </w:r>
      <w:r w:rsidR="00BB0162">
        <w:rPr>
          <w:rFonts w:ascii="Arial" w:hAnsi="Arial" w:cs="Arial"/>
          <w:highlight w:val="lightGray"/>
        </w:rPr>
        <w:fldChar w:fldCharType="separate"/>
      </w:r>
      <w:r w:rsidRPr="006776DE">
        <w:rPr>
          <w:rFonts w:ascii="Arial" w:hAnsi="Arial" w:cs="Arial"/>
          <w:highlight w:val="lightGray"/>
        </w:rPr>
        <w:fldChar w:fldCharType="end"/>
      </w:r>
      <w:r>
        <w:rPr>
          <w:rFonts w:ascii="Arial" w:hAnsi="Arial" w:cs="Arial"/>
        </w:rPr>
        <w:t xml:space="preserve"> </w:t>
      </w:r>
      <w:r w:rsidRPr="00051116">
        <w:rPr>
          <w:rFonts w:asciiTheme="minorHAnsi" w:hAnsiTheme="minorHAnsi" w:cs="Arial"/>
        </w:rPr>
        <w:t xml:space="preserve">Other:  Describe:  </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r w:rsidRPr="00051116">
        <w:rPr>
          <w:rFonts w:asciiTheme="minorHAnsi" w:hAnsiTheme="minorHAnsi" w:cs="Arial"/>
        </w:rPr>
        <w:tab/>
      </w:r>
    </w:p>
    <w:p w14:paraId="0AA7FBB7" w14:textId="26C052CC" w:rsidR="00F63D6E" w:rsidRPr="00F63D6E" w:rsidRDefault="00F63D6E" w:rsidP="00F63D6E">
      <w:pPr>
        <w:pStyle w:val="ListParagraph"/>
        <w:numPr>
          <w:ilvl w:val="0"/>
          <w:numId w:val="3"/>
        </w:numPr>
        <w:rPr>
          <w:rFonts w:asciiTheme="minorHAnsi" w:hAnsiTheme="minorHAnsi" w:cs="Arial"/>
        </w:rPr>
      </w:pPr>
      <w:r>
        <w:rPr>
          <w:rFonts w:asciiTheme="minorHAnsi" w:hAnsiTheme="minorHAnsi" w:cs="Arial"/>
        </w:rPr>
        <w:t xml:space="preserve">Is your organization a faith based organization:  </w:t>
      </w:r>
      <w:r w:rsidRPr="00F63D6E">
        <w:rPr>
          <w:rFonts w:asciiTheme="minorHAnsi" w:hAnsiTheme="minorHAnsi" w:cs="Arial"/>
        </w:rPr>
        <w:fldChar w:fldCharType="begin">
          <w:ffData>
            <w:name w:val=""/>
            <w:enabled/>
            <w:calcOnExit w:val="0"/>
            <w:checkBox>
              <w:sizeAuto/>
              <w:default w:val="0"/>
            </w:checkBox>
          </w:ffData>
        </w:fldChar>
      </w:r>
      <w:r w:rsidRPr="00F63D6E">
        <w:rPr>
          <w:rFonts w:asciiTheme="minorHAnsi" w:hAnsiTheme="minorHAnsi" w:cs="Arial"/>
        </w:rPr>
        <w:instrText xml:space="preserve"> FORMCHECKBOX </w:instrText>
      </w:r>
      <w:r w:rsidR="00BB0162">
        <w:rPr>
          <w:rFonts w:asciiTheme="minorHAnsi" w:hAnsiTheme="minorHAnsi" w:cs="Arial"/>
        </w:rPr>
      </w:r>
      <w:r w:rsidR="00BB0162">
        <w:rPr>
          <w:rFonts w:asciiTheme="minorHAnsi" w:hAnsiTheme="minorHAnsi" w:cs="Arial"/>
        </w:rPr>
        <w:fldChar w:fldCharType="separate"/>
      </w:r>
      <w:r w:rsidRPr="00F63D6E">
        <w:rPr>
          <w:rFonts w:asciiTheme="minorHAnsi" w:hAnsiTheme="minorHAnsi" w:cs="Arial"/>
        </w:rPr>
        <w:fldChar w:fldCharType="end"/>
      </w:r>
      <w:r w:rsidRPr="00F63D6E">
        <w:rPr>
          <w:rFonts w:asciiTheme="minorHAnsi" w:hAnsiTheme="minorHAnsi" w:cs="Arial"/>
        </w:rPr>
        <w:t xml:space="preserve"> Yes   </w:t>
      </w:r>
      <w:r w:rsidRPr="00F63D6E">
        <w:rPr>
          <w:rFonts w:asciiTheme="minorHAnsi" w:hAnsiTheme="minorHAnsi" w:cs="Arial"/>
        </w:rPr>
        <w:fldChar w:fldCharType="begin">
          <w:ffData>
            <w:name w:val=""/>
            <w:enabled/>
            <w:calcOnExit w:val="0"/>
            <w:checkBox>
              <w:sizeAuto/>
              <w:default w:val="0"/>
            </w:checkBox>
          </w:ffData>
        </w:fldChar>
      </w:r>
      <w:r w:rsidRPr="00F63D6E">
        <w:rPr>
          <w:rFonts w:asciiTheme="minorHAnsi" w:hAnsiTheme="minorHAnsi" w:cs="Arial"/>
        </w:rPr>
        <w:instrText xml:space="preserve"> FORMCHECKBOX </w:instrText>
      </w:r>
      <w:r w:rsidR="00BB0162">
        <w:rPr>
          <w:rFonts w:asciiTheme="minorHAnsi" w:hAnsiTheme="minorHAnsi" w:cs="Arial"/>
        </w:rPr>
      </w:r>
      <w:r w:rsidR="00BB0162">
        <w:rPr>
          <w:rFonts w:asciiTheme="minorHAnsi" w:hAnsiTheme="minorHAnsi" w:cs="Arial"/>
        </w:rPr>
        <w:fldChar w:fldCharType="separate"/>
      </w:r>
      <w:r w:rsidRPr="00F63D6E">
        <w:rPr>
          <w:rFonts w:asciiTheme="minorHAnsi" w:hAnsiTheme="minorHAnsi" w:cs="Arial"/>
        </w:rPr>
        <w:fldChar w:fldCharType="end"/>
      </w:r>
      <w:r w:rsidRPr="00F63D6E">
        <w:rPr>
          <w:rFonts w:asciiTheme="minorHAnsi" w:hAnsiTheme="minorHAnsi" w:cs="Arial"/>
        </w:rPr>
        <w:t xml:space="preserve"> No</w:t>
      </w:r>
    </w:p>
    <w:p w14:paraId="57700848" w14:textId="77777777" w:rsidR="004405EB" w:rsidRPr="004405EB" w:rsidRDefault="004405EB" w:rsidP="00AF695C">
      <w:pPr>
        <w:ind w:firstLine="720"/>
        <w:rPr>
          <w:ins w:id="0" w:author="Tina Moore" w:date="2021-06-23T16:47:00Z"/>
          <w:rFonts w:asciiTheme="minorHAnsi" w:hAnsiTheme="minorHAnsi" w:cs="Arial"/>
          <w:sz w:val="16"/>
          <w:szCs w:val="16"/>
        </w:rPr>
      </w:pPr>
    </w:p>
    <w:p w14:paraId="71841F17" w14:textId="3E4F31F6" w:rsidR="007D45D9" w:rsidRPr="007D45D9" w:rsidRDefault="007D45D9" w:rsidP="007D45D9">
      <w:pPr>
        <w:ind w:firstLine="720"/>
        <w:rPr>
          <w:rFonts w:asciiTheme="minorHAnsi" w:hAnsiTheme="minorHAnsi" w:cs="Arial"/>
          <w:b/>
          <w:bCs/>
          <w:u w:val="single"/>
        </w:rPr>
      </w:pPr>
      <w:r w:rsidRPr="007D45D9">
        <w:rPr>
          <w:rFonts w:asciiTheme="minorHAnsi" w:hAnsiTheme="minorHAnsi" w:cs="Arial"/>
        </w:rPr>
        <w:t>UEID Number:</w:t>
      </w:r>
      <w:r w:rsidRPr="007D45D9">
        <w:rPr>
          <w:rFonts w:asciiTheme="minorHAnsi" w:hAnsiTheme="minorHAnsi" w:cs="Arial"/>
        </w:rPr>
        <w:tab/>
      </w:r>
      <w:r w:rsidRPr="007D45D9">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74A9AB5D" w14:textId="332A45F3" w:rsidR="007D45D9" w:rsidRPr="007D45D9" w:rsidRDefault="007D45D9" w:rsidP="007D45D9">
      <w:pPr>
        <w:ind w:firstLine="720"/>
        <w:rPr>
          <w:rFonts w:asciiTheme="minorHAnsi" w:hAnsiTheme="minorHAnsi" w:cs="Arial"/>
          <w:b/>
          <w:bCs/>
          <w:u w:val="single"/>
        </w:rPr>
      </w:pPr>
      <w:r w:rsidRPr="007D45D9">
        <w:rPr>
          <w:rFonts w:asciiTheme="minorHAnsi" w:hAnsiTheme="minorHAnsi" w:cs="Arial"/>
          <w:bCs/>
        </w:rPr>
        <w:t>SAMS Registration Expiration Date:</w:t>
      </w:r>
      <w:r w:rsidRPr="007D45D9">
        <w:rPr>
          <w:rFonts w:asciiTheme="minorHAnsi" w:hAnsiTheme="minorHAnsi" w:cs="Arial"/>
          <w:b/>
          <w:bCs/>
        </w:rPr>
        <w:t xml:space="preserve">         </w:t>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2C201249" w14:textId="6D7AE5BC" w:rsidR="007D45D9" w:rsidRPr="007D45D9" w:rsidRDefault="007D45D9" w:rsidP="007D45D9">
      <w:pPr>
        <w:ind w:firstLine="720"/>
        <w:rPr>
          <w:rFonts w:asciiTheme="minorHAnsi" w:hAnsiTheme="minorHAnsi" w:cs="Arial"/>
        </w:rPr>
      </w:pPr>
      <w:r w:rsidRPr="007D45D9">
        <w:rPr>
          <w:rFonts w:asciiTheme="minorHAnsi" w:hAnsiTheme="minorHAnsi" w:cs="Arial"/>
          <w:bCs/>
        </w:rPr>
        <w:t xml:space="preserve">Address: </w:t>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0A4D1492" w14:textId="77777777" w:rsidR="00AF695C" w:rsidRPr="00051116" w:rsidRDefault="00AF695C" w:rsidP="00AF695C">
      <w:pPr>
        <w:ind w:firstLine="720"/>
        <w:rPr>
          <w:rFonts w:asciiTheme="minorHAnsi" w:hAnsiTheme="minorHAnsi" w:cs="Arial"/>
        </w:rPr>
      </w:pPr>
    </w:p>
    <w:p w14:paraId="4A1AE746" w14:textId="77777777" w:rsidR="00AF695C" w:rsidRPr="00051116" w:rsidRDefault="00AF695C" w:rsidP="00AF695C">
      <w:pPr>
        <w:pStyle w:val="ListParagraph"/>
        <w:numPr>
          <w:ilvl w:val="0"/>
          <w:numId w:val="2"/>
        </w:numPr>
        <w:rPr>
          <w:rFonts w:asciiTheme="minorHAnsi" w:hAnsiTheme="minorHAnsi" w:cs="Arial"/>
          <w:b/>
        </w:rPr>
      </w:pPr>
      <w:r w:rsidRPr="00051116">
        <w:rPr>
          <w:rFonts w:asciiTheme="minorHAnsi" w:hAnsiTheme="minorHAnsi" w:cs="Arial"/>
          <w:b/>
        </w:rPr>
        <w:t>Sub-Recipient / Sponsor Organization (if applicable):</w:t>
      </w:r>
    </w:p>
    <w:p w14:paraId="05275827" w14:textId="77777777" w:rsidR="00AF695C" w:rsidRPr="00051116" w:rsidRDefault="00AF695C" w:rsidP="00AF695C">
      <w:pPr>
        <w:pStyle w:val="ListParagraph"/>
        <w:numPr>
          <w:ilvl w:val="0"/>
          <w:numId w:val="11"/>
        </w:numPr>
        <w:rPr>
          <w:rFonts w:asciiTheme="minorHAnsi" w:hAnsiTheme="minorHAnsi" w:cs="Arial"/>
        </w:rPr>
      </w:pPr>
      <w:r w:rsidRPr="00051116">
        <w:rPr>
          <w:rFonts w:asciiTheme="minorHAnsi" w:hAnsiTheme="minorHAnsi" w:cs="Arial"/>
        </w:rPr>
        <w:t>Name of Organization:</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516D7CF9" w14:textId="77777777" w:rsidR="00AF695C" w:rsidRPr="00051116" w:rsidRDefault="00AF695C" w:rsidP="00AF695C">
      <w:pPr>
        <w:pStyle w:val="ListParagraph"/>
        <w:numPr>
          <w:ilvl w:val="0"/>
          <w:numId w:val="11"/>
        </w:numPr>
        <w:rPr>
          <w:rFonts w:asciiTheme="minorHAnsi" w:hAnsiTheme="minorHAnsi" w:cs="Arial"/>
        </w:rPr>
      </w:pPr>
      <w:r w:rsidRPr="00051116">
        <w:rPr>
          <w:rFonts w:asciiTheme="minorHAnsi" w:hAnsiTheme="minorHAnsi" w:cs="Arial"/>
        </w:rPr>
        <w:t>Organization Type</w:t>
      </w:r>
    </w:p>
    <w:p w14:paraId="70604E1F" w14:textId="77777777" w:rsidR="00AF695C" w:rsidRPr="00051116" w:rsidRDefault="00AF695C" w:rsidP="00AF695C">
      <w:pPr>
        <w:pStyle w:val="ListParagraph"/>
        <w:ind w:left="108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BB0162">
        <w:rPr>
          <w:rFonts w:ascii="Arial" w:hAnsi="Arial" w:cs="Arial"/>
          <w:highlight w:val="lightGray"/>
        </w:rPr>
      </w:r>
      <w:r w:rsidR="00BB0162">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Non-profit 501 (c)(3)</w:t>
      </w:r>
      <w:r w:rsidRPr="00051116">
        <w:rPr>
          <w:rFonts w:asciiTheme="minorHAnsi" w:hAnsiTheme="minorHAnsi" w:cs="Arial"/>
        </w:rPr>
        <w:tab/>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BB0162">
        <w:rPr>
          <w:rFonts w:ascii="Arial" w:hAnsi="Arial" w:cs="Arial"/>
          <w:highlight w:val="lightGray"/>
        </w:rPr>
      </w:r>
      <w:r w:rsidR="00BB0162">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Unit of Government</w:t>
      </w:r>
      <w:r>
        <w:rPr>
          <w:rFonts w:asciiTheme="minorHAnsi" w:hAnsiTheme="minorHAnsi" w:cs="Arial"/>
        </w:rPr>
        <w:t xml:space="preserve">      </w:t>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BB0162">
        <w:rPr>
          <w:rFonts w:ascii="Arial" w:hAnsi="Arial" w:cs="Arial"/>
          <w:highlight w:val="lightGray"/>
        </w:rPr>
      </w:r>
      <w:r w:rsidR="00BB0162">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Public Housing Authority (PHA)</w:t>
      </w:r>
    </w:p>
    <w:p w14:paraId="39A1EA28" w14:textId="36314C9B" w:rsidR="00AF695C" w:rsidRDefault="00AF695C" w:rsidP="00AF695C">
      <w:pPr>
        <w:pStyle w:val="ListParagraph"/>
        <w:ind w:left="1080"/>
        <w:rPr>
          <w:rFonts w:ascii="Calibri" w:hAnsi="Calibri"/>
          <w:b/>
          <w:bCs/>
          <w:sz w:val="20"/>
          <w:szCs w:val="20"/>
          <w:u w:val="single"/>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BB0162">
        <w:rPr>
          <w:rFonts w:ascii="Arial" w:hAnsi="Arial" w:cs="Arial"/>
          <w:highlight w:val="lightGray"/>
        </w:rPr>
      </w:r>
      <w:r w:rsidR="00BB0162">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Other:  Describe:  </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7F3C773A" w14:textId="76745E12" w:rsidR="00F63D6E" w:rsidRPr="00F63D6E" w:rsidRDefault="00F63D6E" w:rsidP="00F63D6E">
      <w:pPr>
        <w:pStyle w:val="ListParagraph"/>
        <w:numPr>
          <w:ilvl w:val="0"/>
          <w:numId w:val="11"/>
        </w:numPr>
        <w:rPr>
          <w:rFonts w:asciiTheme="minorHAnsi" w:hAnsiTheme="minorHAnsi" w:cs="Arial"/>
        </w:rPr>
      </w:pPr>
      <w:r w:rsidRPr="00F63D6E">
        <w:rPr>
          <w:rFonts w:asciiTheme="minorHAnsi" w:hAnsiTheme="minorHAnsi" w:cs="Arial"/>
        </w:rPr>
        <w:t xml:space="preserve">Is your organization a faith based organization:  </w:t>
      </w:r>
      <w:r w:rsidRPr="00F63D6E">
        <w:rPr>
          <w:rFonts w:asciiTheme="minorHAnsi" w:hAnsiTheme="minorHAnsi" w:cs="Arial"/>
        </w:rPr>
        <w:fldChar w:fldCharType="begin">
          <w:ffData>
            <w:name w:val=""/>
            <w:enabled/>
            <w:calcOnExit w:val="0"/>
            <w:checkBox>
              <w:sizeAuto/>
              <w:default w:val="0"/>
            </w:checkBox>
          </w:ffData>
        </w:fldChar>
      </w:r>
      <w:r w:rsidRPr="00F63D6E">
        <w:rPr>
          <w:rFonts w:asciiTheme="minorHAnsi" w:hAnsiTheme="minorHAnsi" w:cs="Arial"/>
        </w:rPr>
        <w:instrText xml:space="preserve"> FORMCHECKBOX </w:instrText>
      </w:r>
      <w:r w:rsidR="00BB0162">
        <w:rPr>
          <w:rFonts w:asciiTheme="minorHAnsi" w:hAnsiTheme="minorHAnsi" w:cs="Arial"/>
        </w:rPr>
      </w:r>
      <w:r w:rsidR="00BB0162">
        <w:rPr>
          <w:rFonts w:asciiTheme="minorHAnsi" w:hAnsiTheme="minorHAnsi" w:cs="Arial"/>
        </w:rPr>
        <w:fldChar w:fldCharType="separate"/>
      </w:r>
      <w:r w:rsidRPr="00F63D6E">
        <w:rPr>
          <w:rFonts w:asciiTheme="minorHAnsi" w:hAnsiTheme="minorHAnsi" w:cs="Arial"/>
        </w:rPr>
        <w:fldChar w:fldCharType="end"/>
      </w:r>
      <w:r w:rsidRPr="00F63D6E">
        <w:rPr>
          <w:rFonts w:asciiTheme="minorHAnsi" w:hAnsiTheme="minorHAnsi" w:cs="Arial"/>
        </w:rPr>
        <w:t xml:space="preserve"> Yes   </w:t>
      </w:r>
      <w:r w:rsidRPr="00F63D6E">
        <w:rPr>
          <w:rFonts w:asciiTheme="minorHAnsi" w:hAnsiTheme="minorHAnsi" w:cs="Arial"/>
        </w:rPr>
        <w:fldChar w:fldCharType="begin">
          <w:ffData>
            <w:name w:val=""/>
            <w:enabled/>
            <w:calcOnExit w:val="0"/>
            <w:checkBox>
              <w:sizeAuto/>
              <w:default w:val="0"/>
            </w:checkBox>
          </w:ffData>
        </w:fldChar>
      </w:r>
      <w:r w:rsidRPr="00F63D6E">
        <w:rPr>
          <w:rFonts w:asciiTheme="minorHAnsi" w:hAnsiTheme="minorHAnsi" w:cs="Arial"/>
        </w:rPr>
        <w:instrText xml:space="preserve"> FORMCHECKBOX </w:instrText>
      </w:r>
      <w:r w:rsidR="00BB0162">
        <w:rPr>
          <w:rFonts w:asciiTheme="minorHAnsi" w:hAnsiTheme="minorHAnsi" w:cs="Arial"/>
        </w:rPr>
      </w:r>
      <w:r w:rsidR="00BB0162">
        <w:rPr>
          <w:rFonts w:asciiTheme="minorHAnsi" w:hAnsiTheme="minorHAnsi" w:cs="Arial"/>
        </w:rPr>
        <w:fldChar w:fldCharType="separate"/>
      </w:r>
      <w:r w:rsidRPr="00F63D6E">
        <w:rPr>
          <w:rFonts w:asciiTheme="minorHAnsi" w:hAnsiTheme="minorHAnsi" w:cs="Arial"/>
        </w:rPr>
        <w:fldChar w:fldCharType="end"/>
      </w:r>
      <w:r w:rsidRPr="00F63D6E">
        <w:rPr>
          <w:rFonts w:asciiTheme="minorHAnsi" w:hAnsiTheme="minorHAnsi" w:cs="Arial"/>
        </w:rPr>
        <w:t xml:space="preserve"> No</w:t>
      </w:r>
    </w:p>
    <w:p w14:paraId="1C54995F" w14:textId="77777777" w:rsidR="00F63D6E" w:rsidRPr="00F63D6E" w:rsidRDefault="00F63D6E" w:rsidP="00F63D6E">
      <w:pPr>
        <w:rPr>
          <w:rFonts w:asciiTheme="minorHAnsi" w:hAnsiTheme="minorHAnsi" w:cs="Arial"/>
        </w:rPr>
      </w:pPr>
    </w:p>
    <w:p w14:paraId="13A0D3C8" w14:textId="77777777" w:rsidR="00AF695C" w:rsidRPr="004405EB" w:rsidRDefault="00AF695C" w:rsidP="00AF695C">
      <w:pPr>
        <w:rPr>
          <w:rFonts w:asciiTheme="minorHAnsi" w:hAnsiTheme="minorHAnsi" w:cs="Arial"/>
          <w:sz w:val="16"/>
          <w:szCs w:val="16"/>
        </w:rPr>
      </w:pPr>
      <w:r w:rsidRPr="00051116">
        <w:rPr>
          <w:rFonts w:asciiTheme="minorHAnsi" w:hAnsiTheme="minorHAnsi" w:cs="Arial"/>
        </w:rPr>
        <w:tab/>
      </w:r>
    </w:p>
    <w:p w14:paraId="75FD172B" w14:textId="77777777" w:rsidR="007D45D9" w:rsidRPr="007D45D9" w:rsidRDefault="007D45D9" w:rsidP="007D45D9">
      <w:pPr>
        <w:ind w:firstLine="720"/>
        <w:rPr>
          <w:rFonts w:asciiTheme="minorHAnsi" w:hAnsiTheme="minorHAnsi" w:cs="Arial"/>
          <w:b/>
          <w:bCs/>
          <w:u w:val="single"/>
        </w:rPr>
      </w:pPr>
      <w:r w:rsidRPr="007D45D9">
        <w:rPr>
          <w:rFonts w:asciiTheme="minorHAnsi" w:hAnsiTheme="minorHAnsi" w:cs="Arial"/>
        </w:rPr>
        <w:t>UEID Number:</w:t>
      </w:r>
      <w:r w:rsidRPr="007D45D9">
        <w:rPr>
          <w:rFonts w:asciiTheme="minorHAnsi" w:hAnsiTheme="minorHAnsi" w:cs="Arial"/>
        </w:rPr>
        <w:tab/>
      </w:r>
      <w:r w:rsidRPr="007D45D9">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096EBB98" w14:textId="77777777" w:rsidR="007D45D9" w:rsidRPr="007D45D9" w:rsidRDefault="007D45D9" w:rsidP="007D45D9">
      <w:pPr>
        <w:ind w:firstLine="720"/>
        <w:rPr>
          <w:rFonts w:asciiTheme="minorHAnsi" w:hAnsiTheme="minorHAnsi" w:cs="Arial"/>
          <w:b/>
          <w:bCs/>
          <w:u w:val="single"/>
        </w:rPr>
      </w:pPr>
      <w:r w:rsidRPr="007D45D9">
        <w:rPr>
          <w:rFonts w:asciiTheme="minorHAnsi" w:hAnsiTheme="minorHAnsi" w:cs="Arial"/>
          <w:bCs/>
        </w:rPr>
        <w:t>SAMS Registration Expiration Date:</w:t>
      </w:r>
      <w:r w:rsidRPr="007D45D9">
        <w:rPr>
          <w:rFonts w:asciiTheme="minorHAnsi" w:hAnsiTheme="minorHAnsi" w:cs="Arial"/>
          <w:b/>
          <w:bCs/>
        </w:rPr>
        <w:t xml:space="preserve">         </w:t>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781F6A24" w14:textId="77777777" w:rsidR="007D45D9" w:rsidRPr="007D45D9" w:rsidRDefault="007D45D9" w:rsidP="007D45D9">
      <w:pPr>
        <w:ind w:firstLine="720"/>
        <w:rPr>
          <w:rFonts w:asciiTheme="minorHAnsi" w:hAnsiTheme="minorHAnsi" w:cs="Arial"/>
        </w:rPr>
      </w:pPr>
      <w:r w:rsidRPr="007D45D9">
        <w:rPr>
          <w:rFonts w:asciiTheme="minorHAnsi" w:hAnsiTheme="minorHAnsi" w:cs="Arial"/>
          <w:bCs/>
        </w:rPr>
        <w:t xml:space="preserve">Address: </w:t>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6004BE15" w14:textId="6D29F24D" w:rsidR="00AF695C" w:rsidRPr="00F63D6E" w:rsidRDefault="00AF695C" w:rsidP="00F63D6E">
      <w:pPr>
        <w:rPr>
          <w:rFonts w:asciiTheme="minorHAnsi" w:hAnsiTheme="minorHAnsi" w:cs="Arial"/>
        </w:rPr>
      </w:pPr>
    </w:p>
    <w:p w14:paraId="30FD259D" w14:textId="77777777" w:rsidR="00AF695C" w:rsidRPr="00051116" w:rsidRDefault="00AF695C" w:rsidP="00AF695C">
      <w:pPr>
        <w:pStyle w:val="ListParagraph"/>
        <w:numPr>
          <w:ilvl w:val="0"/>
          <w:numId w:val="2"/>
        </w:numPr>
        <w:rPr>
          <w:rFonts w:asciiTheme="minorHAnsi" w:hAnsiTheme="minorHAnsi" w:cs="Arial"/>
          <w:b/>
        </w:rPr>
      </w:pPr>
      <w:r w:rsidRPr="00051116">
        <w:rPr>
          <w:rFonts w:asciiTheme="minorHAnsi" w:hAnsiTheme="minorHAnsi" w:cs="Arial"/>
          <w:b/>
        </w:rPr>
        <w:lastRenderedPageBreak/>
        <w:t>Contact person for this application:</w:t>
      </w:r>
    </w:p>
    <w:p w14:paraId="7A98C6C8" w14:textId="77777777" w:rsidR="00AF695C" w:rsidRPr="00051116" w:rsidRDefault="00AF695C" w:rsidP="00AF695C">
      <w:pPr>
        <w:pStyle w:val="ListParagraph"/>
        <w:numPr>
          <w:ilvl w:val="0"/>
          <w:numId w:val="4"/>
        </w:numPr>
        <w:rPr>
          <w:rFonts w:asciiTheme="minorHAnsi" w:hAnsiTheme="minorHAnsi" w:cs="Arial"/>
        </w:rPr>
      </w:pPr>
      <w:r w:rsidRPr="00051116">
        <w:rPr>
          <w:rFonts w:asciiTheme="minorHAnsi" w:hAnsiTheme="minorHAnsi" w:cs="Arial"/>
        </w:rPr>
        <w:t xml:space="preserve">Name:  </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520EE330" w14:textId="77777777" w:rsidR="00AF695C" w:rsidRPr="00051116" w:rsidRDefault="00AF695C" w:rsidP="00AF695C">
      <w:pPr>
        <w:pStyle w:val="ListParagraph"/>
        <w:numPr>
          <w:ilvl w:val="0"/>
          <w:numId w:val="4"/>
        </w:numPr>
        <w:rPr>
          <w:rFonts w:asciiTheme="minorHAnsi" w:hAnsiTheme="minorHAnsi" w:cs="Arial"/>
        </w:rPr>
      </w:pPr>
      <w:r w:rsidRPr="00051116">
        <w:rPr>
          <w:rFonts w:asciiTheme="minorHAnsi" w:hAnsiTheme="minorHAnsi" w:cs="Arial"/>
        </w:rPr>
        <w:t>Title:</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202E7E15" w14:textId="77777777" w:rsidR="00AF695C" w:rsidRPr="00051116" w:rsidRDefault="00AF695C" w:rsidP="00AF695C">
      <w:pPr>
        <w:pStyle w:val="ListParagraph"/>
        <w:numPr>
          <w:ilvl w:val="0"/>
          <w:numId w:val="4"/>
        </w:numPr>
        <w:rPr>
          <w:rFonts w:asciiTheme="minorHAnsi" w:hAnsiTheme="minorHAnsi" w:cs="Arial"/>
        </w:rPr>
      </w:pPr>
      <w:r w:rsidRPr="00051116">
        <w:rPr>
          <w:rFonts w:asciiTheme="minorHAnsi" w:hAnsiTheme="minorHAnsi" w:cs="Arial"/>
        </w:rPr>
        <w:t>Phone:</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32A7B6B5" w14:textId="77777777" w:rsidR="00AF695C" w:rsidRPr="00051116" w:rsidRDefault="00AF695C" w:rsidP="00AF695C">
      <w:pPr>
        <w:pStyle w:val="ListParagraph"/>
        <w:numPr>
          <w:ilvl w:val="0"/>
          <w:numId w:val="4"/>
        </w:numPr>
        <w:rPr>
          <w:rFonts w:asciiTheme="minorHAnsi" w:hAnsiTheme="minorHAnsi" w:cs="Arial"/>
        </w:rPr>
      </w:pPr>
      <w:r w:rsidRPr="00051116">
        <w:rPr>
          <w:rFonts w:asciiTheme="minorHAnsi" w:hAnsiTheme="minorHAnsi" w:cs="Arial"/>
        </w:rPr>
        <w:t>Email:</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671917BE" w14:textId="77777777" w:rsidR="00AF695C" w:rsidRPr="00051116" w:rsidRDefault="00AF695C" w:rsidP="00AF695C">
      <w:pPr>
        <w:pStyle w:val="ListParagraph"/>
        <w:ind w:left="1080"/>
        <w:rPr>
          <w:rFonts w:asciiTheme="minorHAnsi" w:hAnsiTheme="minorHAnsi" w:cs="Arial"/>
        </w:rPr>
      </w:pPr>
    </w:p>
    <w:p w14:paraId="48B0B3A2" w14:textId="413C759E" w:rsidR="00AF695C" w:rsidRPr="001C230D" w:rsidRDefault="00AF695C" w:rsidP="00AF695C">
      <w:pPr>
        <w:pStyle w:val="ListParagraph"/>
        <w:numPr>
          <w:ilvl w:val="0"/>
          <w:numId w:val="2"/>
        </w:numPr>
        <w:rPr>
          <w:rFonts w:asciiTheme="minorHAnsi" w:hAnsiTheme="minorHAnsi" w:cs="Arial"/>
          <w:b/>
        </w:rPr>
      </w:pPr>
      <w:r w:rsidRPr="00051116">
        <w:rPr>
          <w:rFonts w:asciiTheme="minorHAnsi" w:hAnsiTheme="minorHAnsi" w:cs="Arial"/>
          <w:b/>
        </w:rPr>
        <w:t>Project Name:</w:t>
      </w:r>
      <w:r w:rsidRPr="00051116">
        <w:rPr>
          <w:rFonts w:asciiTheme="minorHAnsi" w:hAnsiTheme="minorHAnsi" w:cs="Arial"/>
          <w:b/>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4778F9C7" w14:textId="58E04993" w:rsidR="00300A2E" w:rsidRPr="001C230D" w:rsidRDefault="00300A2E" w:rsidP="001C230D">
      <w:pPr>
        <w:pStyle w:val="ListParagraph"/>
        <w:numPr>
          <w:ilvl w:val="1"/>
          <w:numId w:val="2"/>
        </w:numPr>
        <w:rPr>
          <w:rFonts w:asciiTheme="minorHAnsi" w:hAnsiTheme="minorHAnsi" w:cs="Arial"/>
          <w:b/>
        </w:rPr>
      </w:pPr>
      <w:r>
        <w:rPr>
          <w:rFonts w:asciiTheme="minorHAnsi" w:hAnsiTheme="minorHAnsi" w:cs="Arial"/>
          <w:b/>
        </w:rPr>
        <w:t>HUD</w:t>
      </w:r>
      <w:r w:rsidRPr="00051116">
        <w:rPr>
          <w:rFonts w:asciiTheme="minorHAnsi" w:hAnsiTheme="minorHAnsi" w:cs="Arial"/>
          <w:b/>
        </w:rPr>
        <w:t xml:space="preserve"> </w:t>
      </w:r>
      <w:r>
        <w:rPr>
          <w:rFonts w:asciiTheme="minorHAnsi" w:hAnsiTheme="minorHAnsi" w:cs="Arial"/>
          <w:b/>
        </w:rPr>
        <w:t>Grant Number</w:t>
      </w:r>
      <w:r w:rsidRPr="00051116">
        <w:rPr>
          <w:rFonts w:asciiTheme="minorHAnsi" w:hAnsiTheme="minorHAnsi" w:cs="Arial"/>
          <w:b/>
        </w:rPr>
        <w:t>:</w:t>
      </w:r>
      <w:r w:rsidRPr="00051116">
        <w:rPr>
          <w:rFonts w:asciiTheme="minorHAnsi" w:hAnsiTheme="minorHAnsi" w:cs="Arial"/>
          <w:b/>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3DE81F00" w14:textId="77777777" w:rsidR="00AF695C" w:rsidRDefault="00AF695C" w:rsidP="00AF695C">
      <w:pPr>
        <w:pStyle w:val="ListParagraph"/>
        <w:ind w:left="360"/>
        <w:rPr>
          <w:rFonts w:asciiTheme="minorHAnsi" w:hAnsiTheme="minorHAnsi" w:cs="Arial"/>
          <w:b/>
        </w:rPr>
      </w:pPr>
    </w:p>
    <w:p w14:paraId="0C579BDE" w14:textId="100491E5" w:rsidR="00681621" w:rsidRPr="00051116" w:rsidRDefault="00681621" w:rsidP="00681621">
      <w:pPr>
        <w:pStyle w:val="ListParagraph"/>
        <w:numPr>
          <w:ilvl w:val="0"/>
          <w:numId w:val="2"/>
        </w:numPr>
        <w:rPr>
          <w:rFonts w:asciiTheme="minorHAnsi" w:hAnsiTheme="minorHAnsi" w:cs="Arial"/>
          <w:b/>
        </w:rPr>
      </w:pPr>
      <w:r w:rsidRPr="00221D89">
        <w:rPr>
          <w:rFonts w:asciiTheme="minorHAnsi" w:hAnsiTheme="minorHAnsi" w:cs="Arial"/>
          <w:b/>
        </w:rPr>
        <w:t xml:space="preserve">Exact </w:t>
      </w:r>
      <w:r w:rsidRPr="00F62428">
        <w:rPr>
          <w:rFonts w:asciiTheme="minorHAnsi" w:hAnsiTheme="minorHAnsi" w:cs="Arial"/>
          <w:b/>
        </w:rPr>
        <w:t xml:space="preserve">HMIS </w:t>
      </w:r>
      <w:r w:rsidR="003C41EC" w:rsidRPr="00F62428">
        <w:rPr>
          <w:rFonts w:asciiTheme="minorHAnsi" w:hAnsiTheme="minorHAnsi" w:cs="Arial"/>
          <w:b/>
        </w:rPr>
        <w:t xml:space="preserve">Project Name in Client Track </w:t>
      </w:r>
      <w:r w:rsidRPr="00F62428">
        <w:rPr>
          <w:rFonts w:asciiTheme="minorHAnsi" w:hAnsiTheme="minorHAnsi" w:cs="Arial"/>
          <w:b/>
        </w:rPr>
        <w:t>(or equivalent):</w:t>
      </w:r>
      <w:r w:rsidRPr="00051116">
        <w:rPr>
          <w:rFonts w:asciiTheme="minorHAnsi" w:hAnsiTheme="minorHAnsi" w:cs="Arial"/>
          <w:b/>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151972D9" w14:textId="77777777" w:rsidR="00681621" w:rsidRPr="00051116" w:rsidRDefault="00681621" w:rsidP="00AF695C">
      <w:pPr>
        <w:pStyle w:val="ListParagraph"/>
        <w:ind w:left="360"/>
        <w:rPr>
          <w:rFonts w:asciiTheme="minorHAnsi" w:hAnsiTheme="minorHAnsi" w:cs="Arial"/>
          <w:b/>
        </w:rPr>
      </w:pPr>
    </w:p>
    <w:p w14:paraId="0CFA11FA" w14:textId="117CDF23" w:rsidR="00AF695C" w:rsidRPr="00567E7C" w:rsidRDefault="00760ECF" w:rsidP="00AF695C">
      <w:pPr>
        <w:pStyle w:val="ListParagraph"/>
        <w:numPr>
          <w:ilvl w:val="0"/>
          <w:numId w:val="2"/>
        </w:numPr>
        <w:rPr>
          <w:rFonts w:asciiTheme="minorHAnsi" w:hAnsiTheme="minorHAnsi" w:cs="Arial"/>
        </w:rPr>
      </w:pPr>
      <w:r>
        <w:rPr>
          <w:rFonts w:asciiTheme="minorHAnsi" w:hAnsiTheme="minorHAnsi" w:cs="Arial"/>
          <w:b/>
        </w:rPr>
        <w:t xml:space="preserve">Location of Project Site(s): </w:t>
      </w:r>
      <w:r w:rsidR="00AF695C" w:rsidRPr="006776DE">
        <w:rPr>
          <w:rFonts w:ascii="Calibri" w:hAnsi="Calibri"/>
          <w:b/>
          <w:bCs/>
          <w:sz w:val="20"/>
          <w:szCs w:val="20"/>
          <w:highlight w:val="lightGray"/>
          <w:u w:val="single"/>
        </w:rPr>
        <w:fldChar w:fldCharType="begin">
          <w:ffData>
            <w:name w:val=""/>
            <w:enabled/>
            <w:calcOnExit w:val="0"/>
            <w:textInput/>
          </w:ffData>
        </w:fldChar>
      </w:r>
      <w:r w:rsidR="00AF695C" w:rsidRPr="006776DE">
        <w:rPr>
          <w:rFonts w:ascii="Calibri" w:hAnsi="Calibri"/>
          <w:b/>
          <w:bCs/>
          <w:sz w:val="20"/>
          <w:szCs w:val="20"/>
          <w:highlight w:val="lightGray"/>
          <w:u w:val="single"/>
        </w:rPr>
        <w:instrText xml:space="preserve"> FORMTEXT </w:instrText>
      </w:r>
      <w:r w:rsidR="00AF695C" w:rsidRPr="006776DE">
        <w:rPr>
          <w:rFonts w:ascii="Calibri" w:hAnsi="Calibri"/>
          <w:b/>
          <w:bCs/>
          <w:sz w:val="20"/>
          <w:szCs w:val="20"/>
          <w:highlight w:val="lightGray"/>
          <w:u w:val="single"/>
        </w:rPr>
      </w:r>
      <w:r w:rsidR="00AF695C" w:rsidRPr="006776DE">
        <w:rPr>
          <w:rFonts w:ascii="Calibri" w:hAnsi="Calibri"/>
          <w:b/>
          <w:bCs/>
          <w:sz w:val="20"/>
          <w:szCs w:val="20"/>
          <w:highlight w:val="lightGray"/>
          <w:u w:val="single"/>
        </w:rPr>
        <w:fldChar w:fldCharType="separate"/>
      </w:r>
      <w:r w:rsidR="00AF695C" w:rsidRPr="006776DE">
        <w:rPr>
          <w:rFonts w:ascii="Calibri" w:hAnsi="Calibri"/>
          <w:b/>
          <w:bCs/>
          <w:noProof/>
          <w:sz w:val="20"/>
          <w:szCs w:val="20"/>
          <w:highlight w:val="lightGray"/>
          <w:u w:val="single"/>
        </w:rPr>
        <w:t> </w:t>
      </w:r>
      <w:r w:rsidR="00AF695C" w:rsidRPr="006776DE">
        <w:rPr>
          <w:rFonts w:ascii="Calibri" w:hAnsi="Calibri"/>
          <w:b/>
          <w:bCs/>
          <w:noProof/>
          <w:sz w:val="20"/>
          <w:szCs w:val="20"/>
          <w:highlight w:val="lightGray"/>
          <w:u w:val="single"/>
        </w:rPr>
        <w:t> </w:t>
      </w:r>
      <w:r w:rsidR="00AF695C" w:rsidRPr="006776DE">
        <w:rPr>
          <w:rFonts w:ascii="Calibri" w:hAnsi="Calibri"/>
          <w:b/>
          <w:bCs/>
          <w:noProof/>
          <w:sz w:val="20"/>
          <w:szCs w:val="20"/>
          <w:highlight w:val="lightGray"/>
          <w:u w:val="single"/>
        </w:rPr>
        <w:t> </w:t>
      </w:r>
      <w:r w:rsidR="00AF695C" w:rsidRPr="006776DE">
        <w:rPr>
          <w:rFonts w:ascii="Calibri" w:hAnsi="Calibri"/>
          <w:b/>
          <w:bCs/>
          <w:noProof/>
          <w:sz w:val="20"/>
          <w:szCs w:val="20"/>
          <w:highlight w:val="lightGray"/>
          <w:u w:val="single"/>
        </w:rPr>
        <w:t> </w:t>
      </w:r>
      <w:r w:rsidR="00AF695C" w:rsidRPr="006776DE">
        <w:rPr>
          <w:rFonts w:ascii="Calibri" w:hAnsi="Calibri"/>
          <w:b/>
          <w:bCs/>
          <w:noProof/>
          <w:sz w:val="20"/>
          <w:szCs w:val="20"/>
          <w:highlight w:val="lightGray"/>
          <w:u w:val="single"/>
        </w:rPr>
        <w:t> </w:t>
      </w:r>
      <w:r w:rsidR="00AF695C" w:rsidRPr="006776DE">
        <w:rPr>
          <w:rFonts w:ascii="Calibri" w:hAnsi="Calibri"/>
          <w:b/>
          <w:bCs/>
          <w:sz w:val="20"/>
          <w:szCs w:val="20"/>
          <w:highlight w:val="lightGray"/>
          <w:u w:val="single"/>
        </w:rPr>
        <w:fldChar w:fldCharType="end"/>
      </w:r>
    </w:p>
    <w:p w14:paraId="78935665" w14:textId="77777777" w:rsidR="00AF695C" w:rsidRPr="00567E7C" w:rsidRDefault="00AF695C" w:rsidP="00AF695C">
      <w:pPr>
        <w:pStyle w:val="ListParagraph"/>
        <w:ind w:left="2160"/>
        <w:rPr>
          <w:rFonts w:asciiTheme="minorHAnsi" w:hAnsiTheme="minorHAnsi" w:cs="Arial"/>
        </w:rPr>
      </w:pPr>
      <w:r w:rsidRPr="00567E7C">
        <w:rPr>
          <w:rFonts w:asciiTheme="minorHAnsi" w:hAnsiTheme="minorHAnsi" w:cs="Arial"/>
        </w:rPr>
        <w:t xml:space="preserve">  </w:t>
      </w:r>
      <w:r w:rsidRPr="00567E7C">
        <w:rPr>
          <w:rFonts w:asciiTheme="minorHAnsi" w:hAnsiTheme="minorHAnsi" w:cs="Arial"/>
        </w:rPr>
        <w:tab/>
        <w:t xml:space="preserve">      </w:t>
      </w:r>
      <w:r w:rsidRPr="00567E7C">
        <w:rPr>
          <w:rFonts w:asciiTheme="minorHAnsi" w:hAnsiTheme="minorHAnsi" w:cs="Arial"/>
        </w:rPr>
        <w:tab/>
      </w:r>
    </w:p>
    <w:p w14:paraId="47665ECC" w14:textId="0AFB8B44" w:rsidR="00AF695C" w:rsidRPr="00567E7C" w:rsidRDefault="003C41EC" w:rsidP="00AF695C">
      <w:pPr>
        <w:pStyle w:val="ListParagraph"/>
        <w:numPr>
          <w:ilvl w:val="0"/>
          <w:numId w:val="2"/>
        </w:numPr>
        <w:rPr>
          <w:rFonts w:asciiTheme="minorHAnsi" w:hAnsiTheme="minorHAnsi" w:cs="Arial"/>
        </w:rPr>
      </w:pPr>
      <w:r w:rsidRPr="00F62428">
        <w:rPr>
          <w:rFonts w:asciiTheme="minorHAnsi" w:hAnsiTheme="minorHAnsi" w:cs="Arial"/>
          <w:b/>
        </w:rPr>
        <w:t xml:space="preserve">Total </w:t>
      </w:r>
      <w:r w:rsidR="00AF695C" w:rsidRPr="00F62428">
        <w:rPr>
          <w:rFonts w:asciiTheme="minorHAnsi" w:hAnsiTheme="minorHAnsi" w:cs="Arial"/>
          <w:b/>
        </w:rPr>
        <w:t xml:space="preserve">HUD </w:t>
      </w:r>
      <w:r w:rsidR="007D45D9">
        <w:rPr>
          <w:rFonts w:asciiTheme="minorHAnsi" w:hAnsiTheme="minorHAnsi" w:cs="Arial"/>
          <w:b/>
        </w:rPr>
        <w:t>202</w:t>
      </w:r>
      <w:r w:rsidR="00923641">
        <w:rPr>
          <w:rFonts w:asciiTheme="minorHAnsi" w:hAnsiTheme="minorHAnsi" w:cs="Arial"/>
          <w:b/>
        </w:rPr>
        <w:t>4</w:t>
      </w:r>
      <w:r w:rsidR="008A62D4" w:rsidRPr="00F62428">
        <w:rPr>
          <w:rFonts w:asciiTheme="minorHAnsi" w:hAnsiTheme="minorHAnsi" w:cs="Arial"/>
          <w:b/>
        </w:rPr>
        <w:t xml:space="preserve"> </w:t>
      </w:r>
      <w:r w:rsidR="00AF695C" w:rsidRPr="00F62428">
        <w:rPr>
          <w:rFonts w:asciiTheme="minorHAnsi" w:hAnsiTheme="minorHAnsi" w:cs="Arial"/>
          <w:b/>
        </w:rPr>
        <w:t>Project Funding Request</w:t>
      </w:r>
      <w:r w:rsidR="00760ECF">
        <w:rPr>
          <w:rFonts w:asciiTheme="minorHAnsi" w:hAnsiTheme="minorHAnsi" w:cs="Arial"/>
          <w:b/>
        </w:rPr>
        <w:t xml:space="preserve"> (Check GIW for full renewal amount available)</w:t>
      </w:r>
      <w:r w:rsidR="00AF695C" w:rsidRPr="00567E7C">
        <w:rPr>
          <w:rFonts w:asciiTheme="minorHAnsi" w:hAnsiTheme="minorHAnsi" w:cs="Arial"/>
          <w:b/>
        </w:rPr>
        <w:t>:</w:t>
      </w:r>
      <w:r w:rsidR="00AF695C" w:rsidRPr="00567E7C">
        <w:rPr>
          <w:rFonts w:asciiTheme="minorHAnsi" w:hAnsiTheme="minorHAnsi" w:cs="Arial"/>
        </w:rPr>
        <w:t xml:space="preserve">   </w:t>
      </w:r>
      <w:r w:rsidR="00AF695C" w:rsidRPr="006776DE">
        <w:rPr>
          <w:rFonts w:ascii="Calibri" w:hAnsi="Calibri"/>
          <w:b/>
          <w:bCs/>
          <w:sz w:val="20"/>
          <w:szCs w:val="20"/>
          <w:highlight w:val="lightGray"/>
          <w:u w:val="single"/>
        </w:rPr>
        <w:fldChar w:fldCharType="begin">
          <w:ffData>
            <w:name w:val=""/>
            <w:enabled/>
            <w:calcOnExit w:val="0"/>
            <w:textInput/>
          </w:ffData>
        </w:fldChar>
      </w:r>
      <w:r w:rsidR="00AF695C" w:rsidRPr="006776DE">
        <w:rPr>
          <w:rFonts w:ascii="Calibri" w:hAnsi="Calibri"/>
          <w:b/>
          <w:bCs/>
          <w:sz w:val="20"/>
          <w:szCs w:val="20"/>
          <w:highlight w:val="lightGray"/>
          <w:u w:val="single"/>
        </w:rPr>
        <w:instrText xml:space="preserve"> FORMTEXT </w:instrText>
      </w:r>
      <w:r w:rsidR="00AF695C" w:rsidRPr="006776DE">
        <w:rPr>
          <w:rFonts w:ascii="Calibri" w:hAnsi="Calibri"/>
          <w:b/>
          <w:bCs/>
          <w:sz w:val="20"/>
          <w:szCs w:val="20"/>
          <w:highlight w:val="lightGray"/>
          <w:u w:val="single"/>
        </w:rPr>
      </w:r>
      <w:r w:rsidR="00AF695C" w:rsidRPr="006776DE">
        <w:rPr>
          <w:rFonts w:ascii="Calibri" w:hAnsi="Calibri"/>
          <w:b/>
          <w:bCs/>
          <w:sz w:val="20"/>
          <w:szCs w:val="20"/>
          <w:highlight w:val="lightGray"/>
          <w:u w:val="single"/>
        </w:rPr>
        <w:fldChar w:fldCharType="separate"/>
      </w:r>
      <w:r w:rsidR="00AF695C" w:rsidRPr="006776DE">
        <w:rPr>
          <w:rFonts w:ascii="Calibri" w:hAnsi="Calibri"/>
          <w:b/>
          <w:bCs/>
          <w:noProof/>
          <w:sz w:val="20"/>
          <w:szCs w:val="20"/>
          <w:highlight w:val="lightGray"/>
          <w:u w:val="single"/>
        </w:rPr>
        <w:t> </w:t>
      </w:r>
      <w:r w:rsidR="00AF695C" w:rsidRPr="006776DE">
        <w:rPr>
          <w:rFonts w:ascii="Calibri" w:hAnsi="Calibri"/>
          <w:b/>
          <w:bCs/>
          <w:noProof/>
          <w:sz w:val="20"/>
          <w:szCs w:val="20"/>
          <w:highlight w:val="lightGray"/>
          <w:u w:val="single"/>
        </w:rPr>
        <w:t> </w:t>
      </w:r>
      <w:r w:rsidR="00AF695C" w:rsidRPr="006776DE">
        <w:rPr>
          <w:rFonts w:ascii="Calibri" w:hAnsi="Calibri"/>
          <w:b/>
          <w:bCs/>
          <w:noProof/>
          <w:sz w:val="20"/>
          <w:szCs w:val="20"/>
          <w:highlight w:val="lightGray"/>
          <w:u w:val="single"/>
        </w:rPr>
        <w:t> </w:t>
      </w:r>
      <w:r w:rsidR="00AF695C" w:rsidRPr="006776DE">
        <w:rPr>
          <w:rFonts w:ascii="Calibri" w:hAnsi="Calibri"/>
          <w:b/>
          <w:bCs/>
          <w:noProof/>
          <w:sz w:val="20"/>
          <w:szCs w:val="20"/>
          <w:highlight w:val="lightGray"/>
          <w:u w:val="single"/>
        </w:rPr>
        <w:t> </w:t>
      </w:r>
      <w:r w:rsidR="00AF695C" w:rsidRPr="006776DE">
        <w:rPr>
          <w:rFonts w:ascii="Calibri" w:hAnsi="Calibri"/>
          <w:b/>
          <w:bCs/>
          <w:noProof/>
          <w:sz w:val="20"/>
          <w:szCs w:val="20"/>
          <w:highlight w:val="lightGray"/>
          <w:u w:val="single"/>
        </w:rPr>
        <w:t> </w:t>
      </w:r>
      <w:r w:rsidR="00AF695C" w:rsidRPr="006776DE">
        <w:rPr>
          <w:rFonts w:ascii="Calibri" w:hAnsi="Calibri"/>
          <w:b/>
          <w:bCs/>
          <w:sz w:val="20"/>
          <w:szCs w:val="20"/>
          <w:highlight w:val="lightGray"/>
          <w:u w:val="single"/>
        </w:rPr>
        <w:fldChar w:fldCharType="end"/>
      </w:r>
      <w:r w:rsidR="00AF695C" w:rsidRPr="00567E7C">
        <w:rPr>
          <w:rFonts w:asciiTheme="minorHAnsi" w:hAnsiTheme="minorHAnsi" w:cs="Arial"/>
        </w:rPr>
        <w:tab/>
      </w:r>
    </w:p>
    <w:p w14:paraId="5426E396" w14:textId="77777777" w:rsidR="00E64382" w:rsidRPr="009E5A6E" w:rsidRDefault="00E64382" w:rsidP="00E64382">
      <w:pPr>
        <w:pStyle w:val="ListParagraph"/>
        <w:ind w:left="360"/>
        <w:rPr>
          <w:rFonts w:ascii="Arial" w:hAnsi="Arial" w:cs="Arial"/>
        </w:rPr>
      </w:pPr>
    </w:p>
    <w:p w14:paraId="72F5CCAD" w14:textId="77777777" w:rsidR="004A4061" w:rsidRPr="00681621" w:rsidRDefault="004A4061" w:rsidP="005C7351">
      <w:pPr>
        <w:pStyle w:val="ListParagraph"/>
        <w:numPr>
          <w:ilvl w:val="0"/>
          <w:numId w:val="2"/>
        </w:numPr>
        <w:rPr>
          <w:rFonts w:asciiTheme="minorHAnsi" w:hAnsiTheme="minorHAnsi" w:cs="Arial"/>
          <w:b/>
        </w:rPr>
      </w:pPr>
      <w:r w:rsidRPr="00681621">
        <w:rPr>
          <w:rFonts w:asciiTheme="minorHAnsi" w:hAnsiTheme="minorHAnsi" w:cs="Arial"/>
        </w:rPr>
        <w:t xml:space="preserve"> </w:t>
      </w:r>
      <w:r w:rsidRPr="00681621">
        <w:rPr>
          <w:rFonts w:asciiTheme="minorHAnsi" w:hAnsiTheme="minorHAnsi" w:cs="Arial"/>
          <w:b/>
        </w:rPr>
        <w:t>HUD Project Type:</w:t>
      </w:r>
    </w:p>
    <w:p w14:paraId="5ABA0B39" w14:textId="6D2FE61C" w:rsidR="004A4061" w:rsidRPr="00681621" w:rsidRDefault="006F2063" w:rsidP="005C7351">
      <w:pPr>
        <w:ind w:firstLine="36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BB0162">
        <w:rPr>
          <w:rFonts w:ascii="Arial" w:hAnsi="Arial" w:cs="Arial"/>
          <w:highlight w:val="lightGray"/>
        </w:rPr>
      </w:r>
      <w:r w:rsidR="00BB0162">
        <w:rPr>
          <w:rFonts w:ascii="Arial" w:hAnsi="Arial" w:cs="Arial"/>
          <w:highlight w:val="lightGray"/>
        </w:rPr>
        <w:fldChar w:fldCharType="separate"/>
      </w:r>
      <w:r w:rsidRPr="006776DE">
        <w:rPr>
          <w:rFonts w:ascii="Arial" w:hAnsi="Arial" w:cs="Arial"/>
          <w:highlight w:val="lightGray"/>
        </w:rPr>
        <w:fldChar w:fldCharType="end"/>
      </w:r>
      <w:r w:rsidR="004A4061" w:rsidRPr="00681621">
        <w:rPr>
          <w:rFonts w:asciiTheme="minorHAnsi" w:hAnsiTheme="minorHAnsi" w:cs="Arial"/>
        </w:rPr>
        <w:t xml:space="preserve">  Permanent Supportive Housing</w:t>
      </w:r>
      <w:r w:rsidR="00216551" w:rsidRPr="00681621">
        <w:rPr>
          <w:rFonts w:asciiTheme="minorHAnsi" w:hAnsiTheme="minorHAnsi" w:cs="Arial"/>
        </w:rPr>
        <w:t xml:space="preserve">  </w:t>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BB0162">
        <w:rPr>
          <w:rFonts w:ascii="Arial" w:hAnsi="Arial" w:cs="Arial"/>
          <w:highlight w:val="lightGray"/>
        </w:rPr>
      </w:r>
      <w:r w:rsidR="00BB0162">
        <w:rPr>
          <w:rFonts w:ascii="Arial" w:hAnsi="Arial" w:cs="Arial"/>
          <w:highlight w:val="lightGray"/>
        </w:rPr>
        <w:fldChar w:fldCharType="separate"/>
      </w:r>
      <w:r w:rsidRPr="006776DE">
        <w:rPr>
          <w:rFonts w:ascii="Arial" w:hAnsi="Arial" w:cs="Arial"/>
          <w:highlight w:val="lightGray"/>
        </w:rPr>
        <w:fldChar w:fldCharType="end"/>
      </w:r>
      <w:r w:rsidR="004A4061" w:rsidRPr="00681621">
        <w:rPr>
          <w:rFonts w:asciiTheme="minorHAnsi" w:hAnsiTheme="minorHAnsi" w:cs="Arial"/>
        </w:rPr>
        <w:t xml:space="preserve">  Rapid Re-housing</w:t>
      </w:r>
    </w:p>
    <w:p w14:paraId="2E4D65A5" w14:textId="619BC159" w:rsidR="004A4061" w:rsidRPr="00681621" w:rsidRDefault="004A4061" w:rsidP="005C7351">
      <w:pPr>
        <w:rPr>
          <w:rFonts w:asciiTheme="minorHAnsi" w:hAnsiTheme="minorHAnsi" w:cs="Arial"/>
        </w:rPr>
      </w:pPr>
      <w:r w:rsidRPr="00681621">
        <w:rPr>
          <w:rFonts w:asciiTheme="minorHAnsi" w:hAnsiTheme="minorHAnsi" w:cs="Arial"/>
        </w:rPr>
        <w:t xml:space="preserve">  </w:t>
      </w:r>
      <w:r w:rsidR="003672E0" w:rsidRPr="00681621">
        <w:rPr>
          <w:rFonts w:asciiTheme="minorHAnsi" w:hAnsiTheme="minorHAnsi" w:cs="Arial"/>
        </w:rPr>
        <w:tab/>
      </w:r>
      <w:r w:rsidRPr="00681621">
        <w:rPr>
          <w:rFonts w:asciiTheme="minorHAnsi" w:hAnsiTheme="minorHAnsi" w:cs="Arial"/>
        </w:rPr>
        <w:t xml:space="preserve">    </w:t>
      </w:r>
      <w:r w:rsidR="006F2063" w:rsidRPr="006776DE">
        <w:rPr>
          <w:rFonts w:ascii="Arial" w:hAnsi="Arial" w:cs="Arial"/>
          <w:highlight w:val="lightGray"/>
        </w:rPr>
        <w:fldChar w:fldCharType="begin">
          <w:ffData>
            <w:name w:val=""/>
            <w:enabled/>
            <w:calcOnExit w:val="0"/>
            <w:checkBox>
              <w:sizeAuto/>
              <w:default w:val="0"/>
            </w:checkBox>
          </w:ffData>
        </w:fldChar>
      </w:r>
      <w:r w:rsidR="006F2063" w:rsidRPr="006776DE">
        <w:rPr>
          <w:rFonts w:ascii="Arial" w:hAnsi="Arial" w:cs="Arial"/>
          <w:highlight w:val="lightGray"/>
        </w:rPr>
        <w:instrText xml:space="preserve"> FORMCHECKBOX </w:instrText>
      </w:r>
      <w:r w:rsidR="00BB0162">
        <w:rPr>
          <w:rFonts w:ascii="Arial" w:hAnsi="Arial" w:cs="Arial"/>
          <w:highlight w:val="lightGray"/>
        </w:rPr>
      </w:r>
      <w:r w:rsidR="00BB0162">
        <w:rPr>
          <w:rFonts w:ascii="Arial" w:hAnsi="Arial" w:cs="Arial"/>
          <w:highlight w:val="lightGray"/>
        </w:rPr>
        <w:fldChar w:fldCharType="separate"/>
      </w:r>
      <w:r w:rsidR="006F2063" w:rsidRPr="006776DE">
        <w:rPr>
          <w:rFonts w:ascii="Arial" w:hAnsi="Arial" w:cs="Arial"/>
          <w:highlight w:val="lightGray"/>
        </w:rPr>
        <w:fldChar w:fldCharType="end"/>
      </w:r>
      <w:r w:rsidRPr="00681621">
        <w:rPr>
          <w:rFonts w:asciiTheme="minorHAnsi" w:hAnsiTheme="minorHAnsi" w:cs="Arial"/>
        </w:rPr>
        <w:t xml:space="preserve">  Facility-</w:t>
      </w:r>
      <w:r w:rsidR="00A86742" w:rsidRPr="00681621">
        <w:rPr>
          <w:rFonts w:asciiTheme="minorHAnsi" w:hAnsiTheme="minorHAnsi" w:cs="Arial"/>
        </w:rPr>
        <w:t>B</w:t>
      </w:r>
      <w:r w:rsidRPr="00681621">
        <w:rPr>
          <w:rFonts w:asciiTheme="minorHAnsi" w:hAnsiTheme="minorHAnsi" w:cs="Arial"/>
        </w:rPr>
        <w:t>ased</w:t>
      </w:r>
      <w:r w:rsidRPr="00681621">
        <w:rPr>
          <w:rFonts w:asciiTheme="minorHAnsi" w:hAnsiTheme="minorHAnsi" w:cs="Arial"/>
        </w:rPr>
        <w:tab/>
      </w:r>
      <w:r w:rsidRPr="00681621">
        <w:rPr>
          <w:rFonts w:asciiTheme="minorHAnsi" w:hAnsiTheme="minorHAnsi" w:cs="Arial"/>
        </w:rPr>
        <w:tab/>
      </w:r>
      <w:r w:rsidRPr="00681621">
        <w:rPr>
          <w:rFonts w:asciiTheme="minorHAnsi" w:hAnsiTheme="minorHAnsi" w:cs="Arial"/>
        </w:rPr>
        <w:tab/>
      </w:r>
    </w:p>
    <w:p w14:paraId="643DA6BB" w14:textId="1438CAA8" w:rsidR="004A4061" w:rsidRPr="00681621" w:rsidRDefault="004A4061" w:rsidP="00F81C22">
      <w:pPr>
        <w:rPr>
          <w:rFonts w:asciiTheme="minorHAnsi" w:hAnsiTheme="minorHAnsi" w:cs="Arial"/>
        </w:rPr>
      </w:pPr>
      <w:r w:rsidRPr="00681621">
        <w:rPr>
          <w:rFonts w:asciiTheme="minorHAnsi" w:hAnsiTheme="minorHAnsi" w:cs="Arial"/>
        </w:rPr>
        <w:t xml:space="preserve">  </w:t>
      </w:r>
      <w:r w:rsidR="003672E0" w:rsidRPr="00681621">
        <w:rPr>
          <w:rFonts w:asciiTheme="minorHAnsi" w:hAnsiTheme="minorHAnsi" w:cs="Arial"/>
        </w:rPr>
        <w:tab/>
      </w:r>
      <w:r w:rsidRPr="00681621">
        <w:rPr>
          <w:rFonts w:asciiTheme="minorHAnsi" w:hAnsiTheme="minorHAnsi" w:cs="Arial"/>
        </w:rPr>
        <w:t xml:space="preserve">    </w:t>
      </w:r>
      <w:r w:rsidR="006F2063" w:rsidRPr="006776DE">
        <w:rPr>
          <w:rFonts w:ascii="Arial" w:hAnsi="Arial" w:cs="Arial"/>
          <w:highlight w:val="lightGray"/>
        </w:rPr>
        <w:fldChar w:fldCharType="begin">
          <w:ffData>
            <w:name w:val=""/>
            <w:enabled/>
            <w:calcOnExit w:val="0"/>
            <w:checkBox>
              <w:sizeAuto/>
              <w:default w:val="0"/>
            </w:checkBox>
          </w:ffData>
        </w:fldChar>
      </w:r>
      <w:r w:rsidR="006F2063" w:rsidRPr="006776DE">
        <w:rPr>
          <w:rFonts w:ascii="Arial" w:hAnsi="Arial" w:cs="Arial"/>
          <w:highlight w:val="lightGray"/>
        </w:rPr>
        <w:instrText xml:space="preserve"> FORMCHECKBOX </w:instrText>
      </w:r>
      <w:r w:rsidR="00BB0162">
        <w:rPr>
          <w:rFonts w:ascii="Arial" w:hAnsi="Arial" w:cs="Arial"/>
          <w:highlight w:val="lightGray"/>
        </w:rPr>
      </w:r>
      <w:r w:rsidR="00BB0162">
        <w:rPr>
          <w:rFonts w:ascii="Arial" w:hAnsi="Arial" w:cs="Arial"/>
          <w:highlight w:val="lightGray"/>
        </w:rPr>
        <w:fldChar w:fldCharType="separate"/>
      </w:r>
      <w:r w:rsidR="006F2063" w:rsidRPr="006776DE">
        <w:rPr>
          <w:rFonts w:ascii="Arial" w:hAnsi="Arial" w:cs="Arial"/>
          <w:highlight w:val="lightGray"/>
        </w:rPr>
        <w:fldChar w:fldCharType="end"/>
      </w:r>
      <w:r w:rsidRPr="00681621">
        <w:rPr>
          <w:rFonts w:asciiTheme="minorHAnsi" w:hAnsiTheme="minorHAnsi" w:cs="Arial"/>
        </w:rPr>
        <w:t xml:space="preserve">  Scattered Site</w:t>
      </w:r>
      <w:r w:rsidRPr="00681621">
        <w:rPr>
          <w:rFonts w:asciiTheme="minorHAnsi" w:hAnsiTheme="minorHAnsi" w:cs="Arial"/>
        </w:rPr>
        <w:tab/>
      </w:r>
      <w:r w:rsidRPr="00681621">
        <w:rPr>
          <w:rFonts w:asciiTheme="minorHAnsi" w:hAnsiTheme="minorHAnsi" w:cs="Arial"/>
        </w:rPr>
        <w:tab/>
      </w:r>
      <w:r w:rsidRPr="00681621">
        <w:rPr>
          <w:rFonts w:asciiTheme="minorHAnsi" w:hAnsiTheme="minorHAnsi" w:cs="Arial"/>
        </w:rPr>
        <w:tab/>
      </w:r>
    </w:p>
    <w:p w14:paraId="2C325303" w14:textId="77777777" w:rsidR="004A4061" w:rsidRPr="00681621" w:rsidRDefault="004A4061" w:rsidP="005C7351">
      <w:pPr>
        <w:pStyle w:val="ListParagraph"/>
        <w:ind w:left="0"/>
        <w:rPr>
          <w:rFonts w:asciiTheme="minorHAnsi" w:hAnsiTheme="minorHAnsi" w:cs="Arial"/>
        </w:rPr>
      </w:pPr>
    </w:p>
    <w:p w14:paraId="5044853E" w14:textId="77777777" w:rsidR="00DB1243" w:rsidRPr="00681621" w:rsidRDefault="0018376A" w:rsidP="00EE40E4">
      <w:pPr>
        <w:pStyle w:val="ListParagraph"/>
        <w:numPr>
          <w:ilvl w:val="0"/>
          <w:numId w:val="2"/>
        </w:numPr>
        <w:rPr>
          <w:rFonts w:asciiTheme="minorHAnsi" w:hAnsiTheme="minorHAnsi" w:cs="Arial"/>
          <w:b/>
          <w:iCs/>
          <w:smallCaps/>
          <w:spacing w:val="5"/>
        </w:rPr>
      </w:pPr>
      <w:r w:rsidRPr="00681621">
        <w:rPr>
          <w:rFonts w:asciiTheme="minorHAnsi" w:hAnsiTheme="minorHAnsi" w:cs="Arial"/>
          <w:b/>
        </w:rPr>
        <w:t>Are any</w:t>
      </w:r>
      <w:r w:rsidR="00EE40E4" w:rsidRPr="00681621">
        <w:rPr>
          <w:rFonts w:asciiTheme="minorHAnsi" w:hAnsiTheme="minorHAnsi" w:cs="Arial"/>
          <w:b/>
        </w:rPr>
        <w:t xml:space="preserve"> of the following</w:t>
      </w:r>
      <w:r w:rsidRPr="00681621">
        <w:rPr>
          <w:rFonts w:asciiTheme="minorHAnsi" w:hAnsiTheme="minorHAnsi" w:cs="Arial"/>
          <w:b/>
        </w:rPr>
        <w:t xml:space="preserve"> changes proposed to the </w:t>
      </w:r>
      <w:r w:rsidR="00C2745A" w:rsidRPr="00681621">
        <w:rPr>
          <w:rFonts w:asciiTheme="minorHAnsi" w:hAnsiTheme="minorHAnsi" w:cs="Arial"/>
          <w:b/>
        </w:rPr>
        <w:t xml:space="preserve">project </w:t>
      </w:r>
      <w:r w:rsidRPr="00681621">
        <w:rPr>
          <w:rFonts w:asciiTheme="minorHAnsi" w:hAnsiTheme="minorHAnsi" w:cs="Arial"/>
          <w:b/>
        </w:rPr>
        <w:t>gra</w:t>
      </w:r>
      <w:r w:rsidR="00EE40E4" w:rsidRPr="00681621">
        <w:rPr>
          <w:rFonts w:asciiTheme="minorHAnsi" w:hAnsiTheme="minorHAnsi" w:cs="Arial"/>
          <w:b/>
        </w:rPr>
        <w:t>nt</w:t>
      </w:r>
      <w:r w:rsidR="00DB1243" w:rsidRPr="00681621">
        <w:rPr>
          <w:rFonts w:asciiTheme="minorHAnsi" w:hAnsiTheme="minorHAnsi" w:cs="Arial"/>
          <w:b/>
        </w:rPr>
        <w:t xml:space="preserve">: </w:t>
      </w:r>
    </w:p>
    <w:p w14:paraId="6FB875BC" w14:textId="0D0DECF3" w:rsidR="00EE40E4" w:rsidRPr="00681621" w:rsidRDefault="006F2063" w:rsidP="00EE40E4">
      <w:pPr>
        <w:pStyle w:val="ListParagraph"/>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BB0162">
        <w:rPr>
          <w:rFonts w:ascii="Arial" w:hAnsi="Arial" w:cs="Arial"/>
          <w:highlight w:val="lightGray"/>
        </w:rPr>
      </w:r>
      <w:r w:rsidR="00BB0162">
        <w:rPr>
          <w:rFonts w:ascii="Arial" w:hAnsi="Arial" w:cs="Arial"/>
          <w:highlight w:val="lightGray"/>
        </w:rPr>
        <w:fldChar w:fldCharType="separate"/>
      </w:r>
      <w:r w:rsidRPr="006776DE">
        <w:rPr>
          <w:rFonts w:ascii="Arial" w:hAnsi="Arial" w:cs="Arial"/>
          <w:highlight w:val="lightGray"/>
        </w:rPr>
        <w:fldChar w:fldCharType="end"/>
      </w:r>
      <w:r w:rsidR="00EE40E4" w:rsidRPr="00681621">
        <w:rPr>
          <w:rFonts w:asciiTheme="minorHAnsi" w:hAnsiTheme="minorHAnsi" w:cs="Arial"/>
        </w:rPr>
        <w:t xml:space="preserve">  Reduction to grant proposed due to underutilization?</w:t>
      </w:r>
      <w:r w:rsidR="00EE40E4" w:rsidRPr="00681621">
        <w:rPr>
          <w:rFonts w:asciiTheme="minorHAnsi" w:hAnsiTheme="minorHAnsi" w:cs="Arial"/>
        </w:rPr>
        <w:tab/>
      </w:r>
      <w:r w:rsidR="00EE40E4" w:rsidRPr="00681621">
        <w:rPr>
          <w:rFonts w:asciiTheme="minorHAnsi" w:hAnsiTheme="minorHAnsi" w:cs="Arial"/>
        </w:rPr>
        <w:tab/>
      </w:r>
    </w:p>
    <w:p w14:paraId="1289A1D0" w14:textId="2683101D" w:rsidR="00EE40E4" w:rsidRPr="00681621" w:rsidRDefault="006F2063" w:rsidP="00EE40E4">
      <w:pPr>
        <w:pStyle w:val="ListParagraph"/>
        <w:rPr>
          <w:rFonts w:asciiTheme="minorHAnsi" w:hAnsiTheme="minorHAnsi" w:cs="Arial"/>
          <w:bCs/>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BB0162">
        <w:rPr>
          <w:rFonts w:ascii="Arial" w:hAnsi="Arial" w:cs="Arial"/>
          <w:highlight w:val="lightGray"/>
        </w:rPr>
      </w:r>
      <w:r w:rsidR="00BB0162">
        <w:rPr>
          <w:rFonts w:ascii="Arial" w:hAnsi="Arial" w:cs="Arial"/>
          <w:highlight w:val="lightGray"/>
        </w:rPr>
        <w:fldChar w:fldCharType="separate"/>
      </w:r>
      <w:r w:rsidRPr="006776DE">
        <w:rPr>
          <w:rFonts w:ascii="Arial" w:hAnsi="Arial" w:cs="Arial"/>
          <w:highlight w:val="lightGray"/>
        </w:rPr>
        <w:fldChar w:fldCharType="end"/>
      </w:r>
      <w:r w:rsidR="00EE40E4" w:rsidRPr="00681621">
        <w:rPr>
          <w:rFonts w:asciiTheme="minorHAnsi" w:hAnsiTheme="minorHAnsi" w:cs="Arial"/>
        </w:rPr>
        <w:t xml:space="preserve">  </w:t>
      </w:r>
      <w:r w:rsidR="00A86742" w:rsidRPr="00681621">
        <w:rPr>
          <w:rFonts w:asciiTheme="minorHAnsi" w:hAnsiTheme="minorHAnsi" w:cs="Arial"/>
        </w:rPr>
        <w:t>General reduction to the grant for other reasons</w:t>
      </w:r>
      <w:r w:rsidR="00EE40E4" w:rsidRPr="00681621">
        <w:rPr>
          <w:rFonts w:asciiTheme="minorHAnsi" w:hAnsiTheme="minorHAnsi" w:cs="Arial"/>
          <w:bCs/>
        </w:rPr>
        <w:t>?</w:t>
      </w:r>
    </w:p>
    <w:p w14:paraId="45116D6C" w14:textId="77777777" w:rsidR="00550E2B" w:rsidRPr="00681621" w:rsidRDefault="00550E2B" w:rsidP="00550E2B">
      <w:pPr>
        <w:rPr>
          <w:rStyle w:val="BookTitle"/>
          <w:rFonts w:asciiTheme="minorHAnsi" w:hAnsiTheme="minorHAnsi" w:cs="Arial"/>
          <w:i w:val="0"/>
          <w:smallCaps w:val="0"/>
        </w:rPr>
      </w:pPr>
    </w:p>
    <w:p w14:paraId="489F9F4D" w14:textId="5B0D6CCE" w:rsidR="00EE40E4" w:rsidRDefault="00EE40E4" w:rsidP="00550E2B">
      <w:pPr>
        <w:ind w:firstLine="720"/>
        <w:rPr>
          <w:rFonts w:ascii="Calibri" w:hAnsi="Calibri"/>
          <w:b/>
          <w:bCs/>
          <w:sz w:val="20"/>
          <w:szCs w:val="20"/>
          <w:u w:val="single"/>
        </w:rPr>
      </w:pPr>
      <w:r w:rsidRPr="00681621">
        <w:rPr>
          <w:rStyle w:val="BookTitle"/>
          <w:rFonts w:asciiTheme="minorHAnsi" w:hAnsiTheme="minorHAnsi" w:cs="Arial"/>
          <w:i w:val="0"/>
          <w:smallCaps w:val="0"/>
        </w:rPr>
        <w:t>If any changes are proposed</w:t>
      </w:r>
      <w:r w:rsidR="00550E2B" w:rsidRPr="00681621">
        <w:rPr>
          <w:rStyle w:val="BookTitle"/>
          <w:rFonts w:asciiTheme="minorHAnsi" w:hAnsiTheme="minorHAnsi" w:cs="Arial"/>
          <w:i w:val="0"/>
          <w:smallCaps w:val="0"/>
        </w:rPr>
        <w:t>, please provide an explanation.</w:t>
      </w:r>
      <w:r w:rsidRPr="00681621">
        <w:rPr>
          <w:rStyle w:val="BookTitle"/>
          <w:rFonts w:asciiTheme="minorHAnsi" w:hAnsiTheme="minorHAnsi" w:cs="Arial"/>
          <w:i w:val="0"/>
          <w:smallCaps w:val="0"/>
        </w:rPr>
        <w:t xml:space="preserve"> </w:t>
      </w:r>
      <w:r w:rsidR="00461243" w:rsidRPr="006776DE">
        <w:rPr>
          <w:rFonts w:ascii="Calibri" w:hAnsi="Calibri"/>
          <w:b/>
          <w:bCs/>
          <w:sz w:val="20"/>
          <w:szCs w:val="20"/>
          <w:highlight w:val="lightGray"/>
          <w:u w:val="single"/>
        </w:rPr>
        <w:fldChar w:fldCharType="begin">
          <w:ffData>
            <w:name w:val=""/>
            <w:enabled/>
            <w:calcOnExit w:val="0"/>
            <w:textInput/>
          </w:ffData>
        </w:fldChar>
      </w:r>
      <w:r w:rsidR="00461243" w:rsidRPr="006776DE">
        <w:rPr>
          <w:rFonts w:ascii="Calibri" w:hAnsi="Calibri"/>
          <w:b/>
          <w:bCs/>
          <w:sz w:val="20"/>
          <w:szCs w:val="20"/>
          <w:highlight w:val="lightGray"/>
          <w:u w:val="single"/>
        </w:rPr>
        <w:instrText xml:space="preserve"> FORMTEXT </w:instrText>
      </w:r>
      <w:r w:rsidR="00461243" w:rsidRPr="006776DE">
        <w:rPr>
          <w:rFonts w:ascii="Calibri" w:hAnsi="Calibri"/>
          <w:b/>
          <w:bCs/>
          <w:sz w:val="20"/>
          <w:szCs w:val="20"/>
          <w:highlight w:val="lightGray"/>
          <w:u w:val="single"/>
        </w:rPr>
      </w:r>
      <w:r w:rsidR="00461243" w:rsidRPr="006776DE">
        <w:rPr>
          <w:rFonts w:ascii="Calibri" w:hAnsi="Calibri"/>
          <w:b/>
          <w:bCs/>
          <w:sz w:val="20"/>
          <w:szCs w:val="20"/>
          <w:highlight w:val="lightGray"/>
          <w:u w:val="single"/>
        </w:rPr>
        <w:fldChar w:fldCharType="separate"/>
      </w:r>
      <w:r w:rsidR="00461243" w:rsidRPr="006776DE">
        <w:rPr>
          <w:rFonts w:ascii="Calibri" w:hAnsi="Calibri"/>
          <w:b/>
          <w:bCs/>
          <w:noProof/>
          <w:sz w:val="20"/>
          <w:szCs w:val="20"/>
          <w:highlight w:val="lightGray"/>
          <w:u w:val="single"/>
        </w:rPr>
        <w:t> </w:t>
      </w:r>
      <w:r w:rsidR="00461243" w:rsidRPr="006776DE">
        <w:rPr>
          <w:rFonts w:ascii="Calibri" w:hAnsi="Calibri"/>
          <w:b/>
          <w:bCs/>
          <w:noProof/>
          <w:sz w:val="20"/>
          <w:szCs w:val="20"/>
          <w:highlight w:val="lightGray"/>
          <w:u w:val="single"/>
        </w:rPr>
        <w:t> </w:t>
      </w:r>
      <w:r w:rsidR="00461243" w:rsidRPr="006776DE">
        <w:rPr>
          <w:rFonts w:ascii="Calibri" w:hAnsi="Calibri"/>
          <w:b/>
          <w:bCs/>
          <w:noProof/>
          <w:sz w:val="20"/>
          <w:szCs w:val="20"/>
          <w:highlight w:val="lightGray"/>
          <w:u w:val="single"/>
        </w:rPr>
        <w:t> </w:t>
      </w:r>
      <w:r w:rsidR="00461243" w:rsidRPr="006776DE">
        <w:rPr>
          <w:rFonts w:ascii="Calibri" w:hAnsi="Calibri"/>
          <w:b/>
          <w:bCs/>
          <w:noProof/>
          <w:sz w:val="20"/>
          <w:szCs w:val="20"/>
          <w:highlight w:val="lightGray"/>
          <w:u w:val="single"/>
        </w:rPr>
        <w:t> </w:t>
      </w:r>
      <w:r w:rsidR="00461243" w:rsidRPr="006776DE">
        <w:rPr>
          <w:rFonts w:ascii="Calibri" w:hAnsi="Calibri"/>
          <w:b/>
          <w:bCs/>
          <w:noProof/>
          <w:sz w:val="20"/>
          <w:szCs w:val="20"/>
          <w:highlight w:val="lightGray"/>
          <w:u w:val="single"/>
        </w:rPr>
        <w:t> </w:t>
      </w:r>
      <w:r w:rsidR="00461243" w:rsidRPr="006776DE">
        <w:rPr>
          <w:rFonts w:ascii="Calibri" w:hAnsi="Calibri"/>
          <w:b/>
          <w:bCs/>
          <w:sz w:val="20"/>
          <w:szCs w:val="20"/>
          <w:highlight w:val="lightGray"/>
          <w:u w:val="single"/>
        </w:rPr>
        <w:fldChar w:fldCharType="end"/>
      </w:r>
    </w:p>
    <w:p w14:paraId="2D140F47" w14:textId="77777777" w:rsidR="00732DB1" w:rsidRDefault="00732DB1" w:rsidP="00550E2B">
      <w:pPr>
        <w:ind w:firstLine="720"/>
        <w:rPr>
          <w:rFonts w:ascii="Calibri" w:hAnsi="Calibri"/>
          <w:b/>
          <w:bCs/>
          <w:sz w:val="20"/>
          <w:szCs w:val="20"/>
          <w:u w:val="single"/>
        </w:rPr>
      </w:pPr>
    </w:p>
    <w:p w14:paraId="58713036" w14:textId="6E828844" w:rsidR="00732DB1" w:rsidRPr="00732DB1" w:rsidRDefault="00732DB1" w:rsidP="00732DB1">
      <w:pPr>
        <w:pStyle w:val="ListParagraph"/>
        <w:numPr>
          <w:ilvl w:val="0"/>
          <w:numId w:val="2"/>
        </w:numPr>
        <w:autoSpaceDE w:val="0"/>
        <w:autoSpaceDN w:val="0"/>
        <w:adjustRightInd w:val="0"/>
        <w:rPr>
          <w:rFonts w:asciiTheme="minorHAnsi" w:hAnsiTheme="minorHAnsi" w:cs="Arial"/>
        </w:rPr>
      </w:pPr>
      <w:r w:rsidRPr="00732DB1">
        <w:rPr>
          <w:rFonts w:asciiTheme="minorHAnsi" w:hAnsiTheme="minorHAnsi" w:cs="Arial"/>
        </w:rPr>
        <w:t xml:space="preserve">PH/PSH Projects: Is your organization a victim service provider as defined in 24 CFR 578.3?    </w:t>
      </w:r>
    </w:p>
    <w:p w14:paraId="095367C1" w14:textId="47C42369" w:rsidR="00732DB1" w:rsidRDefault="00732DB1" w:rsidP="00732DB1">
      <w:pPr>
        <w:pStyle w:val="ListParagraph"/>
        <w:autoSpaceDE w:val="0"/>
        <w:autoSpaceDN w:val="0"/>
        <w:adjustRightInd w:val="0"/>
        <w:ind w:left="360"/>
        <w:rPr>
          <w:rFonts w:asciiTheme="minorHAnsi" w:hAnsiTheme="minorHAnsi" w:cs="Arial"/>
        </w:rPr>
      </w:pPr>
      <w:r>
        <w:rPr>
          <w:rFonts w:asciiTheme="minorHAnsi" w:hAnsiTheme="minorHAnsi" w:cs="Arial"/>
        </w:rPr>
        <w:t xml:space="preserve"> </w:t>
      </w:r>
      <w:sdt>
        <w:sdtPr>
          <w:rPr>
            <w:rFonts w:asciiTheme="minorHAnsi" w:hAnsiTheme="minorHAnsi" w:cs="Arial"/>
          </w:rPr>
          <w:id w:val="2099520144"/>
        </w:sdtPr>
        <w:sdtEndPr/>
        <w:sdtContent>
          <w:r>
            <w:rPr>
              <w:rFonts w:asciiTheme="minorHAnsi" w:hAnsiTheme="minorHAnsi" w:cs="Arial"/>
            </w:rPr>
            <w:fldChar w:fldCharType="begin">
              <w:ffData>
                <w:name w:val="Check1"/>
                <w:enabled/>
                <w:calcOnExit w:val="0"/>
                <w:checkBox>
                  <w:sizeAuto/>
                  <w:default w:val="0"/>
                </w:checkBox>
              </w:ffData>
            </w:fldChar>
          </w:r>
          <w:r>
            <w:rPr>
              <w:rFonts w:asciiTheme="minorHAnsi" w:hAnsiTheme="minorHAnsi" w:cs="Arial"/>
            </w:rPr>
            <w:instrText xml:space="preserve"> FORMCHECKBOX </w:instrText>
          </w:r>
          <w:r w:rsidR="00BB0162">
            <w:rPr>
              <w:rFonts w:asciiTheme="minorHAnsi" w:hAnsiTheme="minorHAnsi" w:cs="Arial"/>
            </w:rPr>
          </w:r>
          <w:r w:rsidR="00BB0162">
            <w:rPr>
              <w:rFonts w:asciiTheme="minorHAnsi" w:hAnsiTheme="minorHAnsi" w:cs="Arial"/>
            </w:rPr>
            <w:fldChar w:fldCharType="separate"/>
          </w:r>
          <w:r>
            <w:rPr>
              <w:rFonts w:asciiTheme="minorHAnsi" w:hAnsiTheme="minorHAnsi" w:cs="Arial"/>
            </w:rPr>
            <w:fldChar w:fldCharType="end"/>
          </w:r>
        </w:sdtContent>
      </w:sdt>
      <w:r>
        <w:rPr>
          <w:rFonts w:asciiTheme="minorHAnsi" w:hAnsiTheme="minorHAnsi" w:cs="Arial"/>
        </w:rPr>
        <w:t xml:space="preserve"> Yes    </w:t>
      </w:r>
      <w:r>
        <w:rPr>
          <w:rFonts w:asciiTheme="minorHAnsi" w:hAnsiTheme="minorHAnsi" w:cs="Arial"/>
        </w:rPr>
        <w:tab/>
      </w:r>
      <w:r>
        <w:rPr>
          <w:rFonts w:asciiTheme="minorHAnsi" w:hAnsiTheme="minorHAnsi" w:cs="Arial"/>
        </w:rPr>
        <w:fldChar w:fldCharType="begin">
          <w:ffData>
            <w:name w:val="Check1"/>
            <w:enabled/>
            <w:calcOnExit w:val="0"/>
            <w:checkBox>
              <w:sizeAuto/>
              <w:default w:val="0"/>
            </w:checkBox>
          </w:ffData>
        </w:fldChar>
      </w:r>
      <w:r>
        <w:rPr>
          <w:rFonts w:asciiTheme="minorHAnsi" w:hAnsiTheme="minorHAnsi" w:cs="Arial"/>
        </w:rPr>
        <w:instrText xml:space="preserve"> FORMCHECKBOX </w:instrText>
      </w:r>
      <w:r w:rsidR="00BB0162">
        <w:rPr>
          <w:rFonts w:asciiTheme="minorHAnsi" w:hAnsiTheme="minorHAnsi" w:cs="Arial"/>
        </w:rPr>
      </w:r>
      <w:r w:rsidR="00BB0162">
        <w:rPr>
          <w:rFonts w:asciiTheme="minorHAnsi" w:hAnsiTheme="minorHAnsi" w:cs="Arial"/>
        </w:rPr>
        <w:fldChar w:fldCharType="separate"/>
      </w:r>
      <w:r>
        <w:rPr>
          <w:rFonts w:asciiTheme="minorHAnsi" w:hAnsiTheme="minorHAnsi" w:cs="Arial"/>
        </w:rPr>
        <w:fldChar w:fldCharType="end"/>
      </w:r>
      <w:r>
        <w:rPr>
          <w:rFonts w:asciiTheme="minorHAnsi" w:hAnsiTheme="minorHAnsi" w:cs="Arial"/>
        </w:rPr>
        <w:t xml:space="preserve"> No  </w:t>
      </w:r>
    </w:p>
    <w:p w14:paraId="2091B64B" w14:textId="77777777" w:rsidR="00732DB1" w:rsidRDefault="00732DB1" w:rsidP="00732DB1">
      <w:pPr>
        <w:autoSpaceDE w:val="0"/>
        <w:autoSpaceDN w:val="0"/>
        <w:adjustRightInd w:val="0"/>
        <w:rPr>
          <w:rFonts w:asciiTheme="minorHAnsi" w:hAnsiTheme="minorHAnsi" w:cs="Arial"/>
        </w:rPr>
      </w:pPr>
    </w:p>
    <w:p w14:paraId="2EAF295C" w14:textId="45F6EDF9" w:rsidR="00F10E1F" w:rsidRPr="00681621" w:rsidRDefault="00F10E1F" w:rsidP="00F10E1F">
      <w:pPr>
        <w:rPr>
          <w:rStyle w:val="BookTitle"/>
          <w:rFonts w:asciiTheme="minorHAnsi" w:hAnsiTheme="minorHAnsi" w:cs="Arial"/>
          <w:i w:val="0"/>
          <w:smallCaps w:val="0"/>
        </w:rPr>
      </w:pPr>
    </w:p>
    <w:p w14:paraId="437E248F" w14:textId="77777777" w:rsidR="00657036" w:rsidRPr="00425B6C" w:rsidRDefault="00657036" w:rsidP="005C7351">
      <w:pPr>
        <w:autoSpaceDE w:val="0"/>
        <w:autoSpaceDN w:val="0"/>
        <w:adjustRightInd w:val="0"/>
        <w:rPr>
          <w:rFonts w:asciiTheme="minorHAnsi" w:eastAsiaTheme="minorHAnsi" w:hAnsiTheme="minorHAnsi" w:cs="Arial"/>
          <w:b/>
          <w:bCs/>
          <w:u w:val="single"/>
        </w:rPr>
      </w:pPr>
      <w:r w:rsidRPr="00425B6C">
        <w:rPr>
          <w:rFonts w:asciiTheme="minorHAnsi" w:eastAsiaTheme="minorHAnsi" w:hAnsiTheme="minorHAnsi" w:cs="Arial"/>
          <w:b/>
          <w:bCs/>
          <w:u w:val="single"/>
        </w:rPr>
        <w:t xml:space="preserve">Program Overview and </w:t>
      </w:r>
      <w:r w:rsidR="00E46341" w:rsidRPr="00425B6C">
        <w:rPr>
          <w:rFonts w:asciiTheme="minorHAnsi" w:eastAsiaTheme="minorHAnsi" w:hAnsiTheme="minorHAnsi" w:cs="Arial"/>
          <w:b/>
          <w:bCs/>
          <w:u w:val="single"/>
        </w:rPr>
        <w:t xml:space="preserve">Priority </w:t>
      </w:r>
      <w:r w:rsidRPr="00425B6C">
        <w:rPr>
          <w:rFonts w:asciiTheme="minorHAnsi" w:eastAsiaTheme="minorHAnsi" w:hAnsiTheme="minorHAnsi" w:cs="Arial"/>
          <w:b/>
          <w:bCs/>
          <w:u w:val="single"/>
        </w:rPr>
        <w:t>Alignment</w:t>
      </w:r>
    </w:p>
    <w:p w14:paraId="29D52B98" w14:textId="6E569550" w:rsidR="00E46341" w:rsidRDefault="00333BFB" w:rsidP="004F08BC">
      <w:pPr>
        <w:autoSpaceDE w:val="0"/>
        <w:autoSpaceDN w:val="0"/>
        <w:adjustRightInd w:val="0"/>
        <w:rPr>
          <w:rFonts w:asciiTheme="minorHAnsi" w:hAnsiTheme="minorHAnsi" w:cs="Arial"/>
          <w:color w:val="000000"/>
        </w:rPr>
      </w:pPr>
      <w:r w:rsidRPr="00221D89">
        <w:rPr>
          <w:rFonts w:asciiTheme="minorHAnsi" w:hAnsiTheme="minorHAnsi" w:cs="Arial"/>
          <w:color w:val="000000"/>
        </w:rPr>
        <w:lastRenderedPageBreak/>
        <w:t xml:space="preserve">Please provide a brief, but complete, </w:t>
      </w:r>
      <w:r w:rsidR="00B767A6" w:rsidRPr="00221D89">
        <w:rPr>
          <w:rFonts w:asciiTheme="minorHAnsi" w:hAnsiTheme="minorHAnsi" w:cs="Arial"/>
          <w:color w:val="000000"/>
        </w:rPr>
        <w:t xml:space="preserve">summary </w:t>
      </w:r>
      <w:r w:rsidR="00943557" w:rsidRPr="00221D89">
        <w:rPr>
          <w:rFonts w:asciiTheme="minorHAnsi" w:hAnsiTheme="minorHAnsi" w:cs="Arial"/>
          <w:color w:val="000000"/>
        </w:rPr>
        <w:t xml:space="preserve">that addresses the entire scope </w:t>
      </w:r>
      <w:r w:rsidR="00B767A6" w:rsidRPr="00221D89">
        <w:rPr>
          <w:rFonts w:asciiTheme="minorHAnsi" w:hAnsiTheme="minorHAnsi" w:cs="Arial"/>
          <w:color w:val="000000"/>
        </w:rPr>
        <w:t xml:space="preserve">of </w:t>
      </w:r>
      <w:r w:rsidR="00943557" w:rsidRPr="00221D89">
        <w:rPr>
          <w:rFonts w:asciiTheme="minorHAnsi" w:hAnsiTheme="minorHAnsi" w:cs="Arial"/>
          <w:color w:val="000000"/>
        </w:rPr>
        <w:t xml:space="preserve">the </w:t>
      </w:r>
      <w:r w:rsidR="00B767A6" w:rsidRPr="00221D89">
        <w:rPr>
          <w:rFonts w:asciiTheme="minorHAnsi" w:hAnsiTheme="minorHAnsi" w:cs="Arial"/>
          <w:color w:val="000000"/>
        </w:rPr>
        <w:t>project.</w:t>
      </w:r>
      <w:r w:rsidR="00112581" w:rsidRPr="00221D89">
        <w:rPr>
          <w:rFonts w:asciiTheme="minorHAnsi" w:hAnsiTheme="minorHAnsi" w:cs="Arial"/>
          <w:color w:val="000000"/>
        </w:rPr>
        <w:t xml:space="preserve">  </w:t>
      </w:r>
      <w:r w:rsidR="004F08BC" w:rsidRPr="00221D89">
        <w:rPr>
          <w:rFonts w:asciiTheme="minorHAnsi" w:eastAsiaTheme="minorHAnsi" w:hAnsiTheme="minorHAnsi" w:cs="TimesNewRomanPSMT"/>
        </w:rPr>
        <w:t xml:space="preserve">The description should include information on the target population(s) to be served, project plan for addressing the identified housing and supportive service needs, projected project outcome(s), and coordination with other sources </w:t>
      </w:r>
      <w:r w:rsidR="004F08BC" w:rsidRPr="00221D89">
        <w:rPr>
          <w:rFonts w:asciiTheme="minorHAnsi" w:eastAsiaTheme="minorHAnsi" w:hAnsiTheme="minorHAnsi" w:cs="TimesNewRomanPS-BoldMT"/>
          <w:b/>
          <w:bCs/>
        </w:rPr>
        <w:t xml:space="preserve">or </w:t>
      </w:r>
      <w:r w:rsidR="004F08BC" w:rsidRPr="00221D89">
        <w:rPr>
          <w:rFonts w:asciiTheme="minorHAnsi" w:eastAsiaTheme="minorHAnsi" w:hAnsiTheme="minorHAnsi" w:cs="TimesNewRomanPSMT"/>
        </w:rPr>
        <w:t xml:space="preserve">partners. </w:t>
      </w:r>
      <w:r w:rsidR="00B767A6" w:rsidRPr="00221D89">
        <w:rPr>
          <w:rFonts w:asciiTheme="minorHAnsi" w:hAnsiTheme="minorHAnsi" w:cs="Arial"/>
          <w:i/>
          <w:color w:val="000000"/>
        </w:rPr>
        <w:t>(</w:t>
      </w:r>
      <w:r w:rsidR="00700815">
        <w:rPr>
          <w:rFonts w:asciiTheme="minorHAnsi" w:hAnsiTheme="minorHAnsi" w:cs="Arial"/>
          <w:i/>
          <w:color w:val="000000"/>
        </w:rPr>
        <w:t>3000</w:t>
      </w:r>
      <w:r w:rsidR="00700815" w:rsidRPr="00221D89">
        <w:rPr>
          <w:rFonts w:asciiTheme="minorHAnsi" w:hAnsiTheme="minorHAnsi" w:cs="Arial"/>
          <w:i/>
          <w:color w:val="000000"/>
        </w:rPr>
        <w:t xml:space="preserve"> </w:t>
      </w:r>
      <w:r w:rsidR="00B767A6" w:rsidRPr="00221D89">
        <w:rPr>
          <w:rFonts w:asciiTheme="minorHAnsi" w:hAnsiTheme="minorHAnsi" w:cs="Arial"/>
          <w:i/>
          <w:color w:val="000000"/>
        </w:rPr>
        <w:t>characters</w:t>
      </w:r>
      <w:r w:rsidR="00B767A6" w:rsidRPr="004F08BC">
        <w:rPr>
          <w:rFonts w:asciiTheme="minorHAnsi" w:hAnsiTheme="minorHAnsi" w:cs="Arial"/>
          <w:i/>
          <w:color w:val="000000"/>
        </w:rPr>
        <w:t xml:space="preserve"> </w:t>
      </w:r>
      <w:r w:rsidRPr="004F08BC">
        <w:rPr>
          <w:rFonts w:asciiTheme="minorHAnsi" w:hAnsiTheme="minorHAnsi" w:cs="Arial"/>
          <w:i/>
          <w:color w:val="000000"/>
        </w:rPr>
        <w:t>maximum</w:t>
      </w:r>
      <w:r w:rsidR="00E46341" w:rsidRPr="004F08BC">
        <w:rPr>
          <w:rFonts w:asciiTheme="minorHAnsi" w:hAnsiTheme="minorHAnsi" w:cs="Arial"/>
          <w:color w:val="000000"/>
        </w:rPr>
        <w:t>)</w:t>
      </w:r>
    </w:p>
    <w:p w14:paraId="7BF1D651" w14:textId="4E156ADD" w:rsidR="004F08BC" w:rsidRPr="004F08BC" w:rsidRDefault="004F08BC" w:rsidP="004F08BC">
      <w:pPr>
        <w:autoSpaceDE w:val="0"/>
        <w:autoSpaceDN w:val="0"/>
        <w:adjustRightInd w:val="0"/>
        <w:rPr>
          <w:rFonts w:asciiTheme="minorHAnsi" w:hAnsiTheme="minorHAnsi" w:cs="Arial"/>
          <w:color w:val="000000"/>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71F62442" w14:textId="77777777" w:rsidR="00333BFB" w:rsidRPr="00425B6C" w:rsidRDefault="00333BFB" w:rsidP="005C7351">
      <w:pPr>
        <w:autoSpaceDE w:val="0"/>
        <w:autoSpaceDN w:val="0"/>
        <w:adjustRightInd w:val="0"/>
        <w:rPr>
          <w:rFonts w:asciiTheme="minorHAnsi" w:eastAsiaTheme="minorHAnsi" w:hAnsiTheme="minorHAnsi" w:cs="Arial"/>
          <w:bCs/>
        </w:rPr>
      </w:pPr>
    </w:p>
    <w:p w14:paraId="69116057" w14:textId="15A89151" w:rsidR="00FD713C" w:rsidRPr="00221D89" w:rsidRDefault="005C7351" w:rsidP="005C7351">
      <w:pPr>
        <w:pStyle w:val="ListParagraph"/>
        <w:numPr>
          <w:ilvl w:val="0"/>
          <w:numId w:val="17"/>
        </w:numPr>
        <w:autoSpaceDE w:val="0"/>
        <w:autoSpaceDN w:val="0"/>
        <w:adjustRightInd w:val="0"/>
        <w:ind w:left="360"/>
        <w:rPr>
          <w:rFonts w:asciiTheme="minorHAnsi" w:eastAsiaTheme="minorHAnsi" w:hAnsiTheme="minorHAnsi" w:cs="Arial"/>
          <w:bCs/>
        </w:rPr>
      </w:pPr>
      <w:r w:rsidRPr="00425B6C">
        <w:rPr>
          <w:rFonts w:asciiTheme="minorHAnsi" w:eastAsiaTheme="minorHAnsi" w:hAnsiTheme="minorHAnsi" w:cs="Arial"/>
          <w:bCs/>
        </w:rPr>
        <w:t xml:space="preserve">As specified in the Governance Charter, the </w:t>
      </w:r>
      <w:r w:rsidR="002B29FB">
        <w:rPr>
          <w:rFonts w:asciiTheme="minorHAnsi" w:eastAsiaTheme="minorHAnsi" w:hAnsiTheme="minorHAnsi" w:cs="Arial"/>
          <w:bCs/>
        </w:rPr>
        <w:t>ACC-</w:t>
      </w:r>
      <w:r w:rsidRPr="00425B6C">
        <w:rPr>
          <w:rFonts w:asciiTheme="minorHAnsi" w:eastAsiaTheme="minorHAnsi" w:hAnsiTheme="minorHAnsi" w:cs="Arial"/>
          <w:bCs/>
        </w:rPr>
        <w:t xml:space="preserve">CoC has aligned itself with HUD </w:t>
      </w:r>
      <w:r w:rsidR="004879C7">
        <w:rPr>
          <w:rFonts w:asciiTheme="minorHAnsi" w:eastAsiaTheme="minorHAnsi" w:hAnsiTheme="minorHAnsi" w:cs="Arial"/>
          <w:bCs/>
        </w:rPr>
        <w:t>priorities, as well as with the USICH Plan</w:t>
      </w:r>
      <w:r w:rsidR="00657036" w:rsidRPr="00425B6C">
        <w:rPr>
          <w:rFonts w:asciiTheme="minorHAnsi" w:eastAsiaTheme="minorHAnsi" w:hAnsiTheme="minorHAnsi" w:cs="Arial"/>
          <w:bCs/>
        </w:rPr>
        <w:t xml:space="preserve">.  </w:t>
      </w:r>
      <w:r w:rsidR="00B767A6" w:rsidRPr="00425B6C">
        <w:rPr>
          <w:rFonts w:asciiTheme="minorHAnsi" w:eastAsiaTheme="minorHAnsi" w:hAnsiTheme="minorHAnsi" w:cs="Arial"/>
          <w:bCs/>
        </w:rPr>
        <w:t>While much of the scored information will be taken from agency and program APRs and HMIS, p</w:t>
      </w:r>
      <w:r w:rsidR="00657036" w:rsidRPr="00425B6C">
        <w:rPr>
          <w:rFonts w:asciiTheme="minorHAnsi" w:eastAsiaTheme="minorHAnsi" w:hAnsiTheme="minorHAnsi" w:cs="Arial"/>
          <w:bCs/>
        </w:rPr>
        <w:t xml:space="preserve">lease respond to the following questions, addressing the various objectives of the </w:t>
      </w:r>
      <w:r w:rsidR="00B767A6" w:rsidRPr="00425B6C">
        <w:rPr>
          <w:rFonts w:asciiTheme="minorHAnsi" w:eastAsiaTheme="minorHAnsi" w:hAnsiTheme="minorHAnsi" w:cs="Arial"/>
          <w:bCs/>
        </w:rPr>
        <w:t>CoC</w:t>
      </w:r>
      <w:r w:rsidR="00657036" w:rsidRPr="00221D89">
        <w:rPr>
          <w:rFonts w:asciiTheme="minorHAnsi" w:eastAsiaTheme="minorHAnsi" w:hAnsiTheme="minorHAnsi" w:cs="Arial"/>
          <w:bCs/>
        </w:rPr>
        <w:t>.</w:t>
      </w:r>
      <w:r w:rsidR="00B74E4F" w:rsidRPr="00221D89">
        <w:rPr>
          <w:rFonts w:asciiTheme="minorHAnsi" w:eastAsiaTheme="minorHAnsi" w:hAnsiTheme="minorHAnsi" w:cs="Arial"/>
          <w:bCs/>
        </w:rPr>
        <w:t xml:space="preserve">  </w:t>
      </w:r>
      <w:r w:rsidR="00FD713C" w:rsidRPr="00221D89">
        <w:rPr>
          <w:rFonts w:asciiTheme="minorHAnsi" w:eastAsiaTheme="minorHAnsi" w:hAnsiTheme="minorHAnsi" w:cs="Arial"/>
          <w:bCs/>
        </w:rPr>
        <w:t xml:space="preserve">Please note, however, to remain as objective as possible, much of the scoring is based on data and backup information provided.  The explanations may be for informational purposes only.  </w:t>
      </w:r>
    </w:p>
    <w:p w14:paraId="3E4B779F" w14:textId="77777777" w:rsidR="00FD713C" w:rsidRPr="00221D89" w:rsidRDefault="00FD713C" w:rsidP="00425B6C">
      <w:pPr>
        <w:pStyle w:val="ListParagraph"/>
        <w:rPr>
          <w:rFonts w:asciiTheme="minorHAnsi" w:eastAsiaTheme="minorHAnsi" w:hAnsiTheme="minorHAnsi" w:cs="Arial"/>
          <w:bCs/>
        </w:rPr>
      </w:pPr>
    </w:p>
    <w:p w14:paraId="0AD9E11B" w14:textId="35FAAEF7" w:rsidR="00333BFB" w:rsidRPr="00732DB1" w:rsidRDefault="00FD713C" w:rsidP="00732DB1">
      <w:pPr>
        <w:autoSpaceDE w:val="0"/>
        <w:autoSpaceDN w:val="0"/>
        <w:adjustRightInd w:val="0"/>
        <w:ind w:left="360"/>
        <w:rPr>
          <w:rFonts w:asciiTheme="minorHAnsi" w:hAnsiTheme="minorHAnsi" w:cs="Arial"/>
          <w:b/>
          <w:bCs/>
        </w:rPr>
      </w:pPr>
      <w:r w:rsidRPr="00221D89">
        <w:rPr>
          <w:rFonts w:asciiTheme="minorHAnsi" w:eastAsiaTheme="minorHAnsi" w:hAnsiTheme="minorHAnsi" w:cs="Arial"/>
          <w:bCs/>
        </w:rPr>
        <w:t>Unless otherwise noted, f</w:t>
      </w:r>
      <w:r w:rsidR="00B74E4F" w:rsidRPr="00221D89">
        <w:rPr>
          <w:rFonts w:asciiTheme="minorHAnsi" w:eastAsiaTheme="minorHAnsi" w:hAnsiTheme="minorHAnsi" w:cs="Arial"/>
          <w:bCs/>
        </w:rPr>
        <w:t>or questions that reference project performance, please include the applicabl</w:t>
      </w:r>
      <w:r w:rsidR="00112581" w:rsidRPr="00221D89">
        <w:rPr>
          <w:rFonts w:asciiTheme="minorHAnsi" w:eastAsiaTheme="minorHAnsi" w:hAnsiTheme="minorHAnsi" w:cs="Arial"/>
          <w:bCs/>
        </w:rPr>
        <w:t xml:space="preserve">e project performance data from the HUD APR from </w:t>
      </w:r>
      <w:r w:rsidR="00F34ED3" w:rsidRPr="00221D89">
        <w:rPr>
          <w:rFonts w:asciiTheme="minorHAnsi" w:eastAsiaTheme="minorHAnsi" w:hAnsiTheme="minorHAnsi" w:cs="Arial"/>
          <w:bCs/>
        </w:rPr>
        <w:t xml:space="preserve">SAGE </w:t>
      </w:r>
      <w:r w:rsidR="00561FDF" w:rsidRPr="00221D89">
        <w:rPr>
          <w:rFonts w:asciiTheme="minorHAnsi" w:eastAsiaTheme="minorHAnsi" w:hAnsiTheme="minorHAnsi" w:cs="Arial"/>
          <w:bCs/>
        </w:rPr>
        <w:t xml:space="preserve">covering the period </w:t>
      </w:r>
      <w:r w:rsidR="00561FDF" w:rsidRPr="00732DB1">
        <w:rPr>
          <w:rFonts w:asciiTheme="minorHAnsi" w:eastAsiaTheme="minorHAnsi" w:hAnsiTheme="minorHAnsi" w:cs="Arial"/>
          <w:bCs/>
        </w:rPr>
        <w:t xml:space="preserve">of </w:t>
      </w:r>
      <w:r w:rsidR="00560556">
        <w:rPr>
          <w:rFonts w:asciiTheme="minorHAnsi" w:eastAsiaTheme="minorHAnsi" w:hAnsiTheme="minorHAnsi" w:cs="Arial"/>
          <w:b/>
          <w:bCs/>
        </w:rPr>
        <w:t>10</w:t>
      </w:r>
      <w:r w:rsidR="007D45D9">
        <w:rPr>
          <w:rFonts w:asciiTheme="minorHAnsi" w:eastAsiaTheme="minorHAnsi" w:hAnsiTheme="minorHAnsi" w:cs="Arial"/>
          <w:b/>
          <w:bCs/>
        </w:rPr>
        <w:t>/1/202</w:t>
      </w:r>
      <w:r w:rsidR="00560556">
        <w:rPr>
          <w:rFonts w:asciiTheme="minorHAnsi" w:eastAsiaTheme="minorHAnsi" w:hAnsiTheme="minorHAnsi" w:cs="Arial"/>
          <w:b/>
          <w:bCs/>
        </w:rPr>
        <w:t>4</w:t>
      </w:r>
      <w:r w:rsidR="007D45D9">
        <w:rPr>
          <w:rFonts w:asciiTheme="minorHAnsi" w:eastAsiaTheme="minorHAnsi" w:hAnsiTheme="minorHAnsi" w:cs="Arial"/>
          <w:b/>
          <w:bCs/>
        </w:rPr>
        <w:t>-</w:t>
      </w:r>
      <w:r w:rsidR="00560556">
        <w:rPr>
          <w:rFonts w:asciiTheme="minorHAnsi" w:eastAsiaTheme="minorHAnsi" w:hAnsiTheme="minorHAnsi" w:cs="Arial"/>
          <w:b/>
          <w:bCs/>
        </w:rPr>
        <w:t>9/30</w:t>
      </w:r>
      <w:r w:rsidR="007D45D9">
        <w:rPr>
          <w:rFonts w:asciiTheme="minorHAnsi" w:eastAsiaTheme="minorHAnsi" w:hAnsiTheme="minorHAnsi" w:cs="Arial"/>
          <w:b/>
          <w:bCs/>
        </w:rPr>
        <w:t>/202</w:t>
      </w:r>
      <w:r w:rsidR="00560556">
        <w:rPr>
          <w:rFonts w:asciiTheme="minorHAnsi" w:eastAsiaTheme="minorHAnsi" w:hAnsiTheme="minorHAnsi" w:cs="Arial"/>
          <w:b/>
          <w:bCs/>
        </w:rPr>
        <w:t>5</w:t>
      </w:r>
      <w:r w:rsidRPr="00732DB1">
        <w:rPr>
          <w:rFonts w:asciiTheme="minorHAnsi" w:eastAsiaTheme="minorHAnsi" w:hAnsiTheme="minorHAnsi" w:cs="Arial"/>
          <w:bCs/>
        </w:rPr>
        <w:t xml:space="preserve">  If your project is newer and does not have data for the complete year to report on, please</w:t>
      </w:r>
      <w:r w:rsidR="009238AA" w:rsidRPr="00732DB1">
        <w:rPr>
          <w:rFonts w:asciiTheme="minorHAnsi" w:eastAsiaTheme="minorHAnsi" w:hAnsiTheme="minorHAnsi" w:cs="Arial"/>
          <w:bCs/>
        </w:rPr>
        <w:t xml:space="preserve"> s</w:t>
      </w:r>
      <w:r w:rsidRPr="00732DB1">
        <w:rPr>
          <w:rFonts w:asciiTheme="minorHAnsi" w:eastAsiaTheme="minorHAnsi" w:hAnsiTheme="minorHAnsi" w:cs="Arial"/>
          <w:bCs/>
        </w:rPr>
        <w:t xml:space="preserve">ubmit partial year data </w:t>
      </w:r>
      <w:r w:rsidR="009238AA" w:rsidRPr="00732DB1">
        <w:rPr>
          <w:rFonts w:asciiTheme="minorHAnsi" w:eastAsiaTheme="minorHAnsi" w:hAnsiTheme="minorHAnsi" w:cs="Arial"/>
          <w:bCs/>
        </w:rPr>
        <w:t>AND</w:t>
      </w:r>
      <w:r w:rsidRPr="00732DB1">
        <w:rPr>
          <w:rFonts w:asciiTheme="minorHAnsi" w:eastAsiaTheme="minorHAnsi" w:hAnsiTheme="minorHAnsi" w:cs="Arial"/>
          <w:bCs/>
        </w:rPr>
        <w:t xml:space="preserve"> note that and explain how project will meet the objectives, when narratives are indicated)</w:t>
      </w:r>
      <w:r w:rsidR="009238AA" w:rsidRPr="00732DB1">
        <w:rPr>
          <w:rFonts w:asciiTheme="minorHAnsi" w:eastAsiaTheme="minorHAnsi" w:hAnsiTheme="minorHAnsi" w:cs="Arial"/>
          <w:bCs/>
        </w:rPr>
        <w:t>.</w:t>
      </w:r>
      <w:r w:rsidR="00FB6751" w:rsidRPr="00732DB1">
        <w:rPr>
          <w:rFonts w:asciiTheme="minorHAnsi" w:eastAsiaTheme="minorHAnsi" w:hAnsiTheme="minorHAnsi" w:cs="Arial"/>
          <w:bCs/>
        </w:rPr>
        <w:t xml:space="preserve">  Applicants will need to pull the data </w:t>
      </w:r>
      <w:r w:rsidR="00EC3DE4" w:rsidRPr="00732DB1">
        <w:rPr>
          <w:rFonts w:asciiTheme="minorHAnsi" w:eastAsiaTheme="minorHAnsi" w:hAnsiTheme="minorHAnsi" w:cs="Arial"/>
          <w:bCs/>
        </w:rPr>
        <w:t xml:space="preserve">from HMIS </w:t>
      </w:r>
      <w:r w:rsidR="00FB6751" w:rsidRPr="00732DB1">
        <w:rPr>
          <w:rFonts w:asciiTheme="minorHAnsi" w:eastAsiaTheme="minorHAnsi" w:hAnsiTheme="minorHAnsi" w:cs="Arial"/>
          <w:bCs/>
        </w:rPr>
        <w:t xml:space="preserve">and </w:t>
      </w:r>
      <w:r w:rsidR="00EC3DE4" w:rsidRPr="00732DB1">
        <w:rPr>
          <w:rFonts w:asciiTheme="minorHAnsi" w:eastAsiaTheme="minorHAnsi" w:hAnsiTheme="minorHAnsi" w:cs="Arial"/>
          <w:bCs/>
        </w:rPr>
        <w:t>then upload the CSV-APR into Sage using the Test Run function in order to create the required report.</w:t>
      </w:r>
      <w:r w:rsidR="00FB6751" w:rsidRPr="00732DB1">
        <w:rPr>
          <w:rFonts w:asciiTheme="minorHAnsi" w:eastAsiaTheme="minorHAnsi" w:hAnsiTheme="minorHAnsi" w:cs="Arial"/>
          <w:bCs/>
        </w:rPr>
        <w:t xml:space="preserve"> </w:t>
      </w:r>
    </w:p>
    <w:p w14:paraId="639D764A" w14:textId="77777777" w:rsidR="00333BFB" w:rsidRPr="00221D89" w:rsidRDefault="00333BFB" w:rsidP="00333BFB">
      <w:pPr>
        <w:pStyle w:val="ListParagraph"/>
        <w:autoSpaceDE w:val="0"/>
        <w:autoSpaceDN w:val="0"/>
        <w:adjustRightInd w:val="0"/>
        <w:ind w:left="360"/>
        <w:rPr>
          <w:rFonts w:asciiTheme="minorHAnsi" w:eastAsiaTheme="minorHAnsi" w:hAnsiTheme="minorHAnsi" w:cs="Arial"/>
          <w:bCs/>
        </w:rPr>
      </w:pPr>
    </w:p>
    <w:p w14:paraId="2ACFD88A" w14:textId="77777777" w:rsidR="005C7351" w:rsidRPr="00221D89" w:rsidRDefault="005C7351" w:rsidP="00333BFB">
      <w:pPr>
        <w:autoSpaceDE w:val="0"/>
        <w:autoSpaceDN w:val="0"/>
        <w:adjustRightInd w:val="0"/>
        <w:ind w:left="360"/>
        <w:rPr>
          <w:rFonts w:asciiTheme="minorHAnsi" w:eastAsiaTheme="minorHAnsi" w:hAnsiTheme="minorHAnsi" w:cs="Arial"/>
          <w:b/>
          <w:bCs/>
          <w:i/>
          <w:u w:val="single"/>
        </w:rPr>
      </w:pPr>
      <w:r w:rsidRPr="00221D89">
        <w:rPr>
          <w:rFonts w:asciiTheme="minorHAnsi" w:eastAsiaTheme="minorHAnsi" w:hAnsiTheme="minorHAnsi" w:cs="Arial"/>
          <w:b/>
          <w:bCs/>
          <w:i/>
          <w:u w:val="single"/>
        </w:rPr>
        <w:t>Objective 1</w:t>
      </w:r>
      <w:r w:rsidR="00CD3DAB" w:rsidRPr="00221D89">
        <w:rPr>
          <w:rFonts w:asciiTheme="minorHAnsi" w:eastAsiaTheme="minorHAnsi" w:hAnsiTheme="minorHAnsi" w:cs="Arial"/>
          <w:b/>
          <w:bCs/>
          <w:i/>
          <w:u w:val="single"/>
        </w:rPr>
        <w:t>-</w:t>
      </w:r>
      <w:r w:rsidR="00C12EF3" w:rsidRPr="00221D89">
        <w:rPr>
          <w:rFonts w:asciiTheme="minorHAnsi" w:eastAsiaTheme="minorHAnsi" w:hAnsiTheme="minorHAnsi" w:cs="Arial"/>
          <w:b/>
          <w:bCs/>
          <w:i/>
          <w:u w:val="single"/>
        </w:rPr>
        <w:t>A</w:t>
      </w:r>
      <w:r w:rsidRPr="00221D89">
        <w:rPr>
          <w:rFonts w:asciiTheme="minorHAnsi" w:eastAsiaTheme="minorHAnsi" w:hAnsiTheme="minorHAnsi" w:cs="Arial"/>
          <w:b/>
          <w:bCs/>
          <w:i/>
          <w:u w:val="single"/>
        </w:rPr>
        <w:t xml:space="preserve">: Increase Progress </w:t>
      </w:r>
      <w:r w:rsidR="00B767A6" w:rsidRPr="00221D89">
        <w:rPr>
          <w:rFonts w:asciiTheme="minorHAnsi" w:eastAsiaTheme="minorHAnsi" w:hAnsiTheme="minorHAnsi" w:cs="Arial"/>
          <w:b/>
          <w:bCs/>
          <w:i/>
          <w:u w:val="single"/>
        </w:rPr>
        <w:t>towards</w:t>
      </w:r>
      <w:r w:rsidRPr="00221D89">
        <w:rPr>
          <w:rFonts w:asciiTheme="minorHAnsi" w:eastAsiaTheme="minorHAnsi" w:hAnsiTheme="minorHAnsi" w:cs="Arial"/>
          <w:b/>
          <w:bCs/>
          <w:i/>
          <w:u w:val="single"/>
        </w:rPr>
        <w:t xml:space="preserve"> Ending Chronic Homelessness</w:t>
      </w:r>
    </w:p>
    <w:p w14:paraId="02B2EFF1" w14:textId="77777777" w:rsidR="00333BFB" w:rsidRPr="00221D89" w:rsidRDefault="00333BFB" w:rsidP="00333BFB">
      <w:pPr>
        <w:autoSpaceDE w:val="0"/>
        <w:autoSpaceDN w:val="0"/>
        <w:adjustRightInd w:val="0"/>
        <w:ind w:left="360"/>
        <w:rPr>
          <w:rFonts w:asciiTheme="minorHAnsi" w:eastAsiaTheme="minorHAnsi" w:hAnsiTheme="minorHAnsi" w:cs="Arial"/>
          <w:bCs/>
        </w:rPr>
      </w:pPr>
    </w:p>
    <w:p w14:paraId="25ABA0CE" w14:textId="2EC253A8" w:rsidR="00C2745A" w:rsidRPr="00221D89" w:rsidRDefault="00C2745A" w:rsidP="00C2745A">
      <w:pPr>
        <w:pStyle w:val="ListParagraph"/>
        <w:numPr>
          <w:ilvl w:val="0"/>
          <w:numId w:val="31"/>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Does the project</w:t>
      </w:r>
      <w:r w:rsidR="00072CF0" w:rsidRPr="00221D89">
        <w:rPr>
          <w:rFonts w:asciiTheme="minorHAnsi" w:eastAsiaTheme="minorHAnsi" w:hAnsiTheme="minorHAnsi" w:cs="Arial"/>
          <w:bCs/>
        </w:rPr>
        <w:t xml:space="preserve"> assess all clients using the VI-SPDAT, or participate in </w:t>
      </w:r>
      <w:r w:rsidR="002B29FB">
        <w:rPr>
          <w:rFonts w:asciiTheme="minorHAnsi" w:eastAsiaTheme="minorHAnsi" w:hAnsiTheme="minorHAnsi" w:cs="Arial"/>
          <w:bCs/>
        </w:rPr>
        <w:t>AC</w:t>
      </w:r>
      <w:r w:rsidR="00560556">
        <w:rPr>
          <w:rFonts w:asciiTheme="minorHAnsi" w:eastAsiaTheme="minorHAnsi" w:hAnsiTheme="minorHAnsi" w:cs="Arial"/>
          <w:bCs/>
        </w:rPr>
        <w:t>E</w:t>
      </w:r>
      <w:r w:rsidR="00072CF0" w:rsidRPr="00221D89">
        <w:rPr>
          <w:rFonts w:asciiTheme="minorHAnsi" w:eastAsiaTheme="minorHAnsi" w:hAnsiTheme="minorHAnsi" w:cs="Arial"/>
          <w:bCs/>
        </w:rPr>
        <w:t xml:space="preserve"> Coordinated Entry implementation where applicable?</w:t>
      </w:r>
      <w:r w:rsidRPr="00221D89">
        <w:rPr>
          <w:rFonts w:asciiTheme="minorHAnsi" w:eastAsiaTheme="minorHAnsi" w:hAnsiTheme="minorHAnsi" w:cs="Arial"/>
          <w:bCs/>
        </w:rPr>
        <w:t xml:space="preserve"> </w:t>
      </w:r>
    </w:p>
    <w:p w14:paraId="4444D7C7" w14:textId="77777777" w:rsidR="00C2745A" w:rsidRPr="00A4217C" w:rsidRDefault="00BB0162" w:rsidP="00C2745A">
      <w:pPr>
        <w:pStyle w:val="ListParagraph"/>
        <w:autoSpaceDE w:val="0"/>
        <w:autoSpaceDN w:val="0"/>
        <w:adjustRightInd w:val="0"/>
        <w:rPr>
          <w:rFonts w:asciiTheme="minorHAnsi" w:hAnsiTheme="minorHAnsi" w:cs="Arial"/>
          <w:highlight w:val="yellow"/>
        </w:rPr>
      </w:pPr>
      <w:sdt>
        <w:sdtPr>
          <w:rPr>
            <w:rFonts w:asciiTheme="minorHAnsi" w:hAnsiTheme="minorHAnsi" w:cs="Arial"/>
            <w:highlight w:val="yellow"/>
          </w:rPr>
          <w:id w:val="23180735"/>
        </w:sdtPr>
        <w:sdtEndPr/>
        <w:sdtContent>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sdtContent>
      </w:sdt>
      <w:r w:rsidR="00C2745A" w:rsidRPr="006146F4">
        <w:rPr>
          <w:rFonts w:asciiTheme="minorHAnsi" w:hAnsiTheme="minorHAnsi" w:cs="Arial"/>
        </w:rPr>
        <w:t xml:space="preserve">   Yes</w:t>
      </w:r>
      <w:r w:rsidR="00C2745A" w:rsidRPr="006146F4">
        <w:rPr>
          <w:rFonts w:asciiTheme="minorHAnsi" w:hAnsiTheme="minorHAnsi" w:cs="Arial"/>
        </w:rPr>
        <w:tab/>
      </w:r>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r w:rsidR="00C2745A" w:rsidRPr="006146F4">
        <w:rPr>
          <w:rFonts w:asciiTheme="minorHAnsi" w:hAnsiTheme="minorHAnsi" w:cs="Arial"/>
        </w:rPr>
        <w:t xml:space="preserve"> No</w:t>
      </w:r>
      <w:r w:rsidR="00C2745A" w:rsidRPr="00A4217C">
        <w:rPr>
          <w:rFonts w:asciiTheme="minorHAnsi" w:hAnsiTheme="minorHAnsi" w:cs="Arial"/>
          <w:highlight w:val="yellow"/>
        </w:rPr>
        <w:t xml:space="preserve">  </w:t>
      </w:r>
    </w:p>
    <w:p w14:paraId="2016CF14" w14:textId="52F9CB0C" w:rsidR="00C2745A" w:rsidRDefault="00C2745A" w:rsidP="00C2745A">
      <w:pPr>
        <w:pStyle w:val="ListParagraph"/>
        <w:autoSpaceDE w:val="0"/>
        <w:autoSpaceDN w:val="0"/>
        <w:adjustRightInd w:val="0"/>
        <w:rPr>
          <w:rFonts w:asciiTheme="minorHAnsi" w:hAnsiTheme="minorHAnsi" w:cs="Arial"/>
          <w:highlight w:val="yellow"/>
        </w:rPr>
      </w:pPr>
    </w:p>
    <w:p w14:paraId="22F01CDB" w14:textId="5C3B0CD9" w:rsidR="00813B34" w:rsidRPr="00425B6C" w:rsidRDefault="00813B34" w:rsidP="00813B34">
      <w:pPr>
        <w:autoSpaceDE w:val="0"/>
        <w:autoSpaceDN w:val="0"/>
        <w:adjustRightInd w:val="0"/>
        <w:ind w:left="360"/>
        <w:rPr>
          <w:rFonts w:asciiTheme="minorHAnsi" w:eastAsiaTheme="minorHAnsi" w:hAnsiTheme="minorHAnsi" w:cs="Arial"/>
          <w:bCs/>
        </w:rPr>
      </w:pPr>
      <w:r w:rsidRPr="00221D89">
        <w:rPr>
          <w:rFonts w:asciiTheme="minorHAnsi" w:eastAsiaTheme="minorHAnsi" w:hAnsiTheme="minorHAnsi" w:cs="Arial"/>
          <w:b/>
          <w:bCs/>
        </w:rPr>
        <w:t>Please explain and discuss</w:t>
      </w:r>
      <w:r w:rsidRPr="00221D89">
        <w:rPr>
          <w:rFonts w:asciiTheme="minorHAnsi" w:eastAsiaTheme="minorHAnsi" w:hAnsiTheme="minorHAnsi" w:cs="Arial"/>
          <w:bCs/>
        </w:rPr>
        <w:t xml:space="preserve"> </w:t>
      </w:r>
      <w:r w:rsidR="00560556">
        <w:rPr>
          <w:rFonts w:asciiTheme="minorHAnsi" w:eastAsiaTheme="minorHAnsi" w:hAnsiTheme="minorHAnsi" w:cs="Arial"/>
          <w:bCs/>
        </w:rPr>
        <w:t xml:space="preserve">the </w:t>
      </w:r>
      <w:r>
        <w:rPr>
          <w:rFonts w:asciiTheme="minorHAnsi" w:eastAsiaTheme="minorHAnsi" w:hAnsiTheme="minorHAnsi" w:cs="Arial"/>
          <w:bCs/>
        </w:rPr>
        <w:t>process of assessing clients using the</w:t>
      </w:r>
      <w:r w:rsidR="00560556">
        <w:rPr>
          <w:rFonts w:asciiTheme="minorHAnsi" w:eastAsiaTheme="minorHAnsi" w:hAnsiTheme="minorHAnsi" w:cs="Arial"/>
          <w:bCs/>
        </w:rPr>
        <w:t xml:space="preserve"> ACE Coordinated Entry Tool </w:t>
      </w:r>
      <w:r>
        <w:rPr>
          <w:rFonts w:asciiTheme="minorHAnsi" w:eastAsiaTheme="minorHAnsi" w:hAnsiTheme="minorHAnsi" w:cs="Arial"/>
          <w:bCs/>
        </w:rPr>
        <w:t>(as it relates to assessment) for</w:t>
      </w:r>
      <w:r w:rsidRPr="00221D89">
        <w:rPr>
          <w:rFonts w:asciiTheme="minorHAnsi" w:eastAsiaTheme="minorHAnsi" w:hAnsiTheme="minorHAnsi" w:cs="Arial"/>
          <w:bCs/>
        </w:rPr>
        <w:t xml:space="preserve"> this program.  </w:t>
      </w:r>
      <w:r w:rsidRPr="00221D89">
        <w:rPr>
          <w:rFonts w:asciiTheme="minorHAnsi" w:eastAsiaTheme="minorHAnsi" w:hAnsiTheme="minorHAnsi" w:cs="Arial"/>
          <w:bCs/>
          <w:i/>
        </w:rPr>
        <w:t>(</w:t>
      </w:r>
      <w:r w:rsidRPr="005A71D4">
        <w:rPr>
          <w:rFonts w:asciiTheme="minorHAnsi" w:eastAsiaTheme="minorHAnsi" w:hAnsiTheme="minorHAnsi" w:cs="Arial"/>
          <w:bCs/>
          <w:i/>
        </w:rPr>
        <w:t>500 characters maximum</w:t>
      </w:r>
      <w:r w:rsidRPr="00221D89">
        <w:rPr>
          <w:rFonts w:asciiTheme="minorHAnsi" w:eastAsiaTheme="minorHAnsi" w:hAnsiTheme="minorHAnsi" w:cs="Arial"/>
          <w:bCs/>
          <w:i/>
        </w:rPr>
        <w:t>)</w:t>
      </w:r>
    </w:p>
    <w:p w14:paraId="53EF6B31" w14:textId="708FC02B" w:rsidR="00813B34" w:rsidRPr="00813B34" w:rsidRDefault="00813B34" w:rsidP="00813B34">
      <w:pPr>
        <w:autoSpaceDE w:val="0"/>
        <w:autoSpaceDN w:val="0"/>
        <w:adjustRightInd w:val="0"/>
        <w:ind w:firstLine="360"/>
        <w:rPr>
          <w:rFonts w:asciiTheme="minorHAnsi" w:hAnsiTheme="minorHAnsi" w:cs="Arial"/>
          <w:highlight w:val="yellow"/>
        </w:rPr>
      </w:pPr>
      <w:r w:rsidRPr="00813B34">
        <w:rPr>
          <w:rFonts w:asciiTheme="minorHAnsi" w:hAnsiTheme="minorHAnsi"/>
          <w:b/>
          <w:bCs/>
          <w:highlight w:val="lightGray"/>
          <w:u w:val="single"/>
        </w:rPr>
        <w:fldChar w:fldCharType="begin">
          <w:ffData>
            <w:name w:val=""/>
            <w:enabled/>
            <w:calcOnExit w:val="0"/>
            <w:textInput/>
          </w:ffData>
        </w:fldChar>
      </w:r>
      <w:r w:rsidRPr="00813B34">
        <w:rPr>
          <w:rFonts w:asciiTheme="minorHAnsi" w:hAnsiTheme="minorHAnsi"/>
          <w:b/>
          <w:bCs/>
          <w:highlight w:val="lightGray"/>
          <w:u w:val="single"/>
        </w:rPr>
        <w:instrText xml:space="preserve"> FORMTEXT </w:instrText>
      </w:r>
      <w:r w:rsidRPr="00813B34">
        <w:rPr>
          <w:rFonts w:asciiTheme="minorHAnsi" w:hAnsiTheme="minorHAnsi"/>
          <w:b/>
          <w:bCs/>
          <w:highlight w:val="lightGray"/>
          <w:u w:val="single"/>
        </w:rPr>
      </w:r>
      <w:r w:rsidRPr="00813B34">
        <w:rPr>
          <w:rFonts w:asciiTheme="minorHAnsi" w:hAnsiTheme="minorHAnsi"/>
          <w:b/>
          <w:bCs/>
          <w:highlight w:val="lightGray"/>
          <w:u w:val="single"/>
        </w:rPr>
        <w:fldChar w:fldCharType="separate"/>
      </w:r>
      <w:r w:rsidRPr="006776DE">
        <w:rPr>
          <w:noProof/>
          <w:highlight w:val="lightGray"/>
        </w:rPr>
        <w:t> </w:t>
      </w:r>
      <w:r w:rsidRPr="006776DE">
        <w:rPr>
          <w:noProof/>
          <w:highlight w:val="lightGray"/>
        </w:rPr>
        <w:t> </w:t>
      </w:r>
      <w:r w:rsidRPr="006776DE">
        <w:rPr>
          <w:noProof/>
          <w:highlight w:val="lightGray"/>
        </w:rPr>
        <w:t> </w:t>
      </w:r>
      <w:r w:rsidRPr="006776DE">
        <w:rPr>
          <w:noProof/>
          <w:highlight w:val="lightGray"/>
        </w:rPr>
        <w:t> </w:t>
      </w:r>
      <w:r w:rsidRPr="006776DE">
        <w:rPr>
          <w:noProof/>
          <w:highlight w:val="lightGray"/>
        </w:rPr>
        <w:t> </w:t>
      </w:r>
      <w:r w:rsidRPr="00813B34">
        <w:rPr>
          <w:rFonts w:asciiTheme="minorHAnsi" w:hAnsiTheme="minorHAnsi"/>
          <w:b/>
          <w:bCs/>
          <w:highlight w:val="lightGray"/>
          <w:u w:val="single"/>
        </w:rPr>
        <w:fldChar w:fldCharType="end"/>
      </w:r>
    </w:p>
    <w:p w14:paraId="3AD3915D" w14:textId="77777777" w:rsidR="00813B34" w:rsidRPr="00A4217C" w:rsidRDefault="00813B34" w:rsidP="00C2745A">
      <w:pPr>
        <w:pStyle w:val="ListParagraph"/>
        <w:autoSpaceDE w:val="0"/>
        <w:autoSpaceDN w:val="0"/>
        <w:adjustRightInd w:val="0"/>
        <w:rPr>
          <w:rFonts w:asciiTheme="minorHAnsi" w:hAnsiTheme="minorHAnsi" w:cs="Arial"/>
          <w:highlight w:val="yellow"/>
        </w:rPr>
      </w:pPr>
    </w:p>
    <w:p w14:paraId="58D0E4C2" w14:textId="33B1C43E" w:rsidR="00C2745A" w:rsidRPr="00221D89" w:rsidRDefault="00C2745A" w:rsidP="00C2745A">
      <w:pPr>
        <w:pStyle w:val="ListParagraph"/>
        <w:numPr>
          <w:ilvl w:val="0"/>
          <w:numId w:val="31"/>
        </w:numPr>
        <w:autoSpaceDE w:val="0"/>
        <w:autoSpaceDN w:val="0"/>
        <w:adjustRightInd w:val="0"/>
        <w:rPr>
          <w:rFonts w:asciiTheme="minorHAnsi" w:hAnsiTheme="minorHAnsi" w:cs="Arial"/>
        </w:rPr>
      </w:pPr>
      <w:r w:rsidRPr="00221D89">
        <w:rPr>
          <w:rFonts w:asciiTheme="minorHAnsi" w:eastAsiaTheme="minorHAnsi" w:hAnsiTheme="minorHAnsi" w:cs="Arial"/>
          <w:bCs/>
        </w:rPr>
        <w:lastRenderedPageBreak/>
        <w:t xml:space="preserve">Does the project </w:t>
      </w:r>
      <w:r w:rsidR="00C36096" w:rsidRPr="00221D89">
        <w:rPr>
          <w:rFonts w:asciiTheme="minorHAnsi" w:eastAsiaTheme="minorHAnsi" w:hAnsiTheme="minorHAnsi" w:cs="Arial"/>
          <w:bCs/>
        </w:rPr>
        <w:t xml:space="preserve">prioritize clients as outlined in the </w:t>
      </w:r>
      <w:r w:rsidR="002B29FB">
        <w:rPr>
          <w:rFonts w:asciiTheme="minorHAnsi" w:eastAsiaTheme="minorHAnsi" w:hAnsiTheme="minorHAnsi" w:cs="Arial"/>
          <w:bCs/>
        </w:rPr>
        <w:t>ACC-</w:t>
      </w:r>
      <w:r w:rsidR="00C36096" w:rsidRPr="00221D89">
        <w:rPr>
          <w:rFonts w:asciiTheme="minorHAnsi" w:eastAsiaTheme="minorHAnsi" w:hAnsiTheme="minorHAnsi" w:cs="Arial"/>
          <w:bCs/>
        </w:rPr>
        <w:t>CoC Written Standards</w:t>
      </w:r>
      <w:r w:rsidR="004F08BC" w:rsidRPr="00221D89">
        <w:rPr>
          <w:rFonts w:asciiTheme="minorHAnsi" w:eastAsiaTheme="minorHAnsi" w:hAnsiTheme="minorHAnsi" w:cs="Arial"/>
          <w:bCs/>
        </w:rPr>
        <w:t xml:space="preserve"> and the </w:t>
      </w:r>
      <w:r w:rsidR="002B29FB">
        <w:rPr>
          <w:rFonts w:asciiTheme="minorHAnsi" w:eastAsiaTheme="minorHAnsi" w:hAnsiTheme="minorHAnsi" w:cs="Arial"/>
          <w:bCs/>
        </w:rPr>
        <w:t>AC</w:t>
      </w:r>
      <w:r w:rsidR="00560556">
        <w:rPr>
          <w:rFonts w:asciiTheme="minorHAnsi" w:eastAsiaTheme="minorHAnsi" w:hAnsiTheme="minorHAnsi" w:cs="Arial"/>
          <w:bCs/>
        </w:rPr>
        <w:t>E</w:t>
      </w:r>
      <w:r w:rsidR="004F08BC" w:rsidRPr="00221D89">
        <w:rPr>
          <w:rFonts w:asciiTheme="minorHAnsi" w:eastAsiaTheme="minorHAnsi" w:hAnsiTheme="minorHAnsi" w:cs="Arial"/>
          <w:bCs/>
        </w:rPr>
        <w:t xml:space="preserve"> Coordinated Entry Written Standards Policies and Procedures</w:t>
      </w:r>
      <w:r w:rsidR="00072CF0" w:rsidRPr="00221D89">
        <w:rPr>
          <w:rFonts w:asciiTheme="minorHAnsi" w:eastAsiaTheme="minorHAnsi" w:hAnsiTheme="minorHAnsi" w:cs="Arial"/>
          <w:bCs/>
        </w:rPr>
        <w:t>, or participate in Coordinated Entry implementation</w:t>
      </w:r>
      <w:r w:rsidRPr="00221D89">
        <w:rPr>
          <w:rFonts w:asciiTheme="minorHAnsi" w:eastAsiaTheme="minorHAnsi" w:hAnsiTheme="minorHAnsi" w:cs="Arial"/>
          <w:bCs/>
        </w:rPr>
        <w:t>?</w:t>
      </w:r>
    </w:p>
    <w:p w14:paraId="60E4BC91" w14:textId="44FDCE2E" w:rsidR="00C2745A" w:rsidRPr="00A4217C" w:rsidRDefault="00BB0162" w:rsidP="00C2745A">
      <w:pPr>
        <w:pStyle w:val="ListParagraph"/>
        <w:autoSpaceDE w:val="0"/>
        <w:autoSpaceDN w:val="0"/>
        <w:adjustRightInd w:val="0"/>
        <w:rPr>
          <w:rFonts w:asciiTheme="minorHAnsi" w:hAnsiTheme="minorHAnsi" w:cs="Arial"/>
          <w:highlight w:val="yellow"/>
        </w:rPr>
      </w:pPr>
      <w:sdt>
        <w:sdtPr>
          <w:rPr>
            <w:rFonts w:asciiTheme="minorHAnsi" w:hAnsiTheme="minorHAnsi" w:cs="Arial"/>
            <w:highlight w:val="yellow"/>
          </w:rPr>
          <w:id w:val="23180741"/>
        </w:sdtPr>
        <w:sdtEndPr/>
        <w:sdtContent>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sdtContent>
      </w:sdt>
      <w:r w:rsidR="00C2745A" w:rsidRPr="006146F4">
        <w:rPr>
          <w:rFonts w:asciiTheme="minorHAnsi" w:hAnsiTheme="minorHAnsi" w:cs="Arial"/>
        </w:rPr>
        <w:t xml:space="preserve">   Yes</w:t>
      </w:r>
      <w:r w:rsidR="00C2745A" w:rsidRPr="006146F4">
        <w:rPr>
          <w:rFonts w:asciiTheme="minorHAnsi" w:hAnsiTheme="minorHAnsi" w:cs="Arial"/>
        </w:rPr>
        <w:tab/>
      </w:r>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r w:rsidR="00C2745A" w:rsidRPr="006146F4">
        <w:rPr>
          <w:rFonts w:asciiTheme="minorHAnsi" w:hAnsiTheme="minorHAnsi" w:cs="Arial"/>
        </w:rPr>
        <w:t xml:space="preserve"> No  </w:t>
      </w:r>
    </w:p>
    <w:p w14:paraId="4222FB90" w14:textId="48115D09" w:rsidR="00C2745A" w:rsidRDefault="00C2745A" w:rsidP="00C2745A">
      <w:pPr>
        <w:pStyle w:val="ListParagraph"/>
        <w:autoSpaceDE w:val="0"/>
        <w:autoSpaceDN w:val="0"/>
        <w:adjustRightInd w:val="0"/>
        <w:rPr>
          <w:rFonts w:asciiTheme="minorHAnsi" w:hAnsiTheme="minorHAnsi" w:cs="Arial"/>
          <w:highlight w:val="yellow"/>
        </w:rPr>
      </w:pPr>
    </w:p>
    <w:p w14:paraId="5752961B" w14:textId="69991EAD" w:rsidR="00813B34" w:rsidRPr="00425B6C" w:rsidRDefault="00813B34" w:rsidP="00813B34">
      <w:pPr>
        <w:autoSpaceDE w:val="0"/>
        <w:autoSpaceDN w:val="0"/>
        <w:adjustRightInd w:val="0"/>
        <w:ind w:left="360"/>
        <w:rPr>
          <w:rFonts w:asciiTheme="minorHAnsi" w:eastAsiaTheme="minorHAnsi" w:hAnsiTheme="minorHAnsi" w:cs="Arial"/>
          <w:bCs/>
        </w:rPr>
      </w:pPr>
      <w:r w:rsidRPr="00221D89">
        <w:rPr>
          <w:rFonts w:asciiTheme="minorHAnsi" w:eastAsiaTheme="minorHAnsi" w:hAnsiTheme="minorHAnsi" w:cs="Arial"/>
          <w:b/>
          <w:bCs/>
        </w:rPr>
        <w:t>Please explain and discuss</w:t>
      </w:r>
      <w:r w:rsidRPr="00221D89">
        <w:rPr>
          <w:rFonts w:asciiTheme="minorHAnsi" w:eastAsiaTheme="minorHAnsi" w:hAnsiTheme="minorHAnsi" w:cs="Arial"/>
          <w:bCs/>
        </w:rPr>
        <w:t xml:space="preserve"> </w:t>
      </w:r>
      <w:r>
        <w:rPr>
          <w:rFonts w:asciiTheme="minorHAnsi" w:eastAsiaTheme="minorHAnsi" w:hAnsiTheme="minorHAnsi" w:cs="Arial"/>
          <w:bCs/>
        </w:rPr>
        <w:t>how the project prioritizes clients as outlined in the CoC Written Standards and Coordinated Entry Written Standards Policies and Procedures, or participation in a local Coordinated Entry implementation (as it relates to prioritization of clients</w:t>
      </w:r>
      <w:r w:rsidR="00BC76E4">
        <w:rPr>
          <w:rFonts w:asciiTheme="minorHAnsi" w:eastAsiaTheme="minorHAnsi" w:hAnsiTheme="minorHAnsi" w:cs="Arial"/>
          <w:bCs/>
        </w:rPr>
        <w:t xml:space="preserve"> </w:t>
      </w:r>
      <w:r w:rsidR="00BC76E4" w:rsidRPr="00BC76E4">
        <w:rPr>
          <w:rFonts w:asciiTheme="minorHAnsi" w:eastAsiaTheme="minorHAnsi" w:hAnsiTheme="minorHAnsi" w:cs="Arial"/>
          <w:b/>
          <w:bCs/>
        </w:rPr>
        <w:t>and</w:t>
      </w:r>
      <w:r w:rsidR="00BC76E4">
        <w:rPr>
          <w:rFonts w:asciiTheme="minorHAnsi" w:eastAsiaTheme="minorHAnsi" w:hAnsiTheme="minorHAnsi" w:cs="Arial"/>
          <w:bCs/>
        </w:rPr>
        <w:t xml:space="preserve"> project acceptance of clients through the referral process</w:t>
      </w:r>
      <w:r>
        <w:rPr>
          <w:rFonts w:asciiTheme="minorHAnsi" w:eastAsiaTheme="minorHAnsi" w:hAnsiTheme="minorHAnsi" w:cs="Arial"/>
          <w:bCs/>
        </w:rPr>
        <w:t xml:space="preserve">) for </w:t>
      </w:r>
      <w:r w:rsidRPr="00221D89">
        <w:rPr>
          <w:rFonts w:asciiTheme="minorHAnsi" w:eastAsiaTheme="minorHAnsi" w:hAnsiTheme="minorHAnsi" w:cs="Arial"/>
          <w:bCs/>
        </w:rPr>
        <w:t xml:space="preserve">this program.  </w:t>
      </w:r>
      <w:r w:rsidRPr="00221D89">
        <w:rPr>
          <w:rFonts w:asciiTheme="minorHAnsi" w:eastAsiaTheme="minorHAnsi" w:hAnsiTheme="minorHAnsi" w:cs="Arial"/>
          <w:bCs/>
          <w:i/>
        </w:rPr>
        <w:t>(</w:t>
      </w:r>
      <w:r w:rsidRPr="005A71D4">
        <w:rPr>
          <w:rFonts w:asciiTheme="minorHAnsi" w:eastAsiaTheme="minorHAnsi" w:hAnsiTheme="minorHAnsi" w:cs="Arial"/>
          <w:bCs/>
          <w:i/>
        </w:rPr>
        <w:t>500 characters maximum</w:t>
      </w:r>
      <w:r w:rsidRPr="00221D89">
        <w:rPr>
          <w:rFonts w:asciiTheme="minorHAnsi" w:eastAsiaTheme="minorHAnsi" w:hAnsiTheme="minorHAnsi" w:cs="Arial"/>
          <w:bCs/>
          <w:i/>
        </w:rPr>
        <w:t>)</w:t>
      </w:r>
    </w:p>
    <w:p w14:paraId="5D2B0B05" w14:textId="44BD93CD" w:rsidR="00813B34" w:rsidRDefault="00813B34" w:rsidP="00813B34">
      <w:pPr>
        <w:autoSpaceDE w:val="0"/>
        <w:autoSpaceDN w:val="0"/>
        <w:adjustRightInd w:val="0"/>
        <w:ind w:firstLine="360"/>
        <w:rPr>
          <w:rFonts w:asciiTheme="minorHAnsi" w:hAnsiTheme="minorHAnsi"/>
          <w:b/>
          <w:bCs/>
          <w:highlight w:val="lightGray"/>
          <w:u w:val="single"/>
        </w:rPr>
      </w:pPr>
      <w:r w:rsidRPr="00813B34">
        <w:rPr>
          <w:rFonts w:asciiTheme="minorHAnsi" w:hAnsiTheme="minorHAnsi"/>
          <w:b/>
          <w:bCs/>
          <w:highlight w:val="lightGray"/>
          <w:u w:val="single"/>
        </w:rPr>
        <w:fldChar w:fldCharType="begin">
          <w:ffData>
            <w:name w:val=""/>
            <w:enabled/>
            <w:calcOnExit w:val="0"/>
            <w:textInput/>
          </w:ffData>
        </w:fldChar>
      </w:r>
      <w:r w:rsidRPr="00813B34">
        <w:rPr>
          <w:rFonts w:asciiTheme="minorHAnsi" w:hAnsiTheme="minorHAnsi"/>
          <w:b/>
          <w:bCs/>
          <w:highlight w:val="lightGray"/>
          <w:u w:val="single"/>
        </w:rPr>
        <w:instrText xml:space="preserve"> FORMTEXT </w:instrText>
      </w:r>
      <w:r w:rsidRPr="00813B34">
        <w:rPr>
          <w:rFonts w:asciiTheme="minorHAnsi" w:hAnsiTheme="minorHAnsi"/>
          <w:b/>
          <w:bCs/>
          <w:highlight w:val="lightGray"/>
          <w:u w:val="single"/>
        </w:rPr>
      </w:r>
      <w:r w:rsidRPr="00813B34">
        <w:rPr>
          <w:rFonts w:asciiTheme="minorHAnsi" w:hAnsiTheme="minorHAnsi"/>
          <w:b/>
          <w:bCs/>
          <w:highlight w:val="lightGray"/>
          <w:u w:val="single"/>
        </w:rPr>
        <w:fldChar w:fldCharType="separate"/>
      </w:r>
      <w:r w:rsidRPr="006776DE">
        <w:rPr>
          <w:noProof/>
          <w:highlight w:val="lightGray"/>
        </w:rPr>
        <w:t> </w:t>
      </w:r>
      <w:r w:rsidRPr="006776DE">
        <w:rPr>
          <w:noProof/>
          <w:highlight w:val="lightGray"/>
        </w:rPr>
        <w:t> </w:t>
      </w:r>
      <w:r w:rsidRPr="006776DE">
        <w:rPr>
          <w:noProof/>
          <w:highlight w:val="lightGray"/>
        </w:rPr>
        <w:t> </w:t>
      </w:r>
      <w:r w:rsidRPr="006776DE">
        <w:rPr>
          <w:noProof/>
          <w:highlight w:val="lightGray"/>
        </w:rPr>
        <w:t> </w:t>
      </w:r>
      <w:r w:rsidRPr="006776DE">
        <w:rPr>
          <w:noProof/>
          <w:highlight w:val="lightGray"/>
        </w:rPr>
        <w:t> </w:t>
      </w:r>
      <w:r w:rsidRPr="00813B34">
        <w:rPr>
          <w:rFonts w:asciiTheme="minorHAnsi" w:hAnsiTheme="minorHAnsi"/>
          <w:b/>
          <w:bCs/>
          <w:highlight w:val="lightGray"/>
          <w:u w:val="single"/>
        </w:rPr>
        <w:fldChar w:fldCharType="end"/>
      </w:r>
    </w:p>
    <w:p w14:paraId="37DC00F5" w14:textId="77777777" w:rsidR="00813B34" w:rsidRPr="00813B34" w:rsidRDefault="00813B34" w:rsidP="00813B34">
      <w:pPr>
        <w:autoSpaceDE w:val="0"/>
        <w:autoSpaceDN w:val="0"/>
        <w:adjustRightInd w:val="0"/>
        <w:ind w:firstLine="360"/>
        <w:rPr>
          <w:rFonts w:asciiTheme="minorHAnsi" w:hAnsiTheme="minorHAnsi" w:cs="Arial"/>
          <w:highlight w:val="yellow"/>
        </w:rPr>
      </w:pPr>
    </w:p>
    <w:p w14:paraId="43ABD761" w14:textId="77777777" w:rsidR="00C2745A" w:rsidRPr="00221D89" w:rsidRDefault="00C2745A" w:rsidP="00C2745A">
      <w:pPr>
        <w:pStyle w:val="ListParagraph"/>
        <w:numPr>
          <w:ilvl w:val="0"/>
          <w:numId w:val="31"/>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Does the project accept clients who are diagnosed with, or show symptoms of, a mental illness?  </w:t>
      </w:r>
    </w:p>
    <w:p w14:paraId="32726AAC" w14:textId="084689E5" w:rsidR="00C2745A" w:rsidRPr="00A4217C" w:rsidRDefault="00BB0162" w:rsidP="00C2745A">
      <w:pPr>
        <w:pStyle w:val="ListParagraph"/>
        <w:autoSpaceDE w:val="0"/>
        <w:autoSpaceDN w:val="0"/>
        <w:adjustRightInd w:val="0"/>
        <w:rPr>
          <w:rFonts w:asciiTheme="minorHAnsi" w:hAnsiTheme="minorHAnsi" w:cs="Arial"/>
          <w:highlight w:val="yellow"/>
        </w:rPr>
      </w:pPr>
      <w:sdt>
        <w:sdtPr>
          <w:rPr>
            <w:rFonts w:asciiTheme="minorHAnsi" w:hAnsiTheme="minorHAnsi"/>
            <w:highlight w:val="yellow"/>
          </w:rPr>
          <w:id w:val="23180750"/>
        </w:sdtPr>
        <w:sdtEndPr/>
        <w:sdtContent>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sdtContent>
      </w:sdt>
      <w:r w:rsidR="00C2745A" w:rsidRPr="006146F4">
        <w:rPr>
          <w:rFonts w:asciiTheme="minorHAnsi" w:hAnsiTheme="minorHAnsi" w:cs="Arial"/>
        </w:rPr>
        <w:t xml:space="preserve">   Yes</w:t>
      </w:r>
      <w:r w:rsidR="00C2745A" w:rsidRPr="006146F4">
        <w:rPr>
          <w:rFonts w:asciiTheme="minorHAnsi" w:hAnsiTheme="minorHAnsi" w:cs="Arial"/>
        </w:rPr>
        <w:tab/>
      </w:r>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r w:rsidR="00C2745A" w:rsidRPr="006146F4">
        <w:rPr>
          <w:rFonts w:asciiTheme="minorHAnsi" w:hAnsiTheme="minorHAnsi" w:cs="Arial"/>
        </w:rPr>
        <w:t xml:space="preserve"> No</w:t>
      </w:r>
      <w:r w:rsidR="00C2745A" w:rsidRPr="00A4217C">
        <w:rPr>
          <w:rFonts w:asciiTheme="minorHAnsi" w:hAnsiTheme="minorHAnsi" w:cs="Arial"/>
          <w:highlight w:val="yellow"/>
        </w:rPr>
        <w:t xml:space="preserve">  </w:t>
      </w:r>
    </w:p>
    <w:p w14:paraId="3E6E1CEB" w14:textId="77777777" w:rsidR="006623F9" w:rsidRPr="00425B6C" w:rsidRDefault="006623F9" w:rsidP="00F117A4">
      <w:pPr>
        <w:autoSpaceDE w:val="0"/>
        <w:autoSpaceDN w:val="0"/>
        <w:adjustRightInd w:val="0"/>
        <w:rPr>
          <w:rFonts w:asciiTheme="minorHAnsi" w:hAnsiTheme="minorHAnsi" w:cs="Arial"/>
        </w:rPr>
      </w:pPr>
    </w:p>
    <w:p w14:paraId="215836FE" w14:textId="77777777" w:rsidR="0019348D" w:rsidRPr="00425B6C" w:rsidRDefault="0019348D" w:rsidP="0019348D">
      <w:pPr>
        <w:autoSpaceDE w:val="0"/>
        <w:autoSpaceDN w:val="0"/>
        <w:adjustRightInd w:val="0"/>
        <w:ind w:left="360"/>
        <w:rPr>
          <w:rFonts w:asciiTheme="minorHAnsi" w:eastAsiaTheme="minorHAnsi" w:hAnsiTheme="minorHAnsi" w:cs="Arial"/>
          <w:bCs/>
        </w:rPr>
      </w:pPr>
      <w:r w:rsidRPr="00221D89">
        <w:rPr>
          <w:rFonts w:asciiTheme="minorHAnsi" w:eastAsiaTheme="minorHAnsi" w:hAnsiTheme="minorHAnsi" w:cs="Arial"/>
          <w:b/>
          <w:bCs/>
        </w:rPr>
        <w:t>Please explain and discuss</w:t>
      </w:r>
      <w:r w:rsidRPr="00221D89">
        <w:rPr>
          <w:rFonts w:asciiTheme="minorHAnsi" w:eastAsiaTheme="minorHAnsi" w:hAnsiTheme="minorHAnsi" w:cs="Arial"/>
          <w:bCs/>
        </w:rPr>
        <w:t xml:space="preserve"> program entry requirements and restrictions for homeless persons to access and be accepted into this program.  </w:t>
      </w:r>
      <w:r w:rsidRPr="00221D89">
        <w:rPr>
          <w:rFonts w:asciiTheme="minorHAnsi" w:eastAsiaTheme="minorHAnsi" w:hAnsiTheme="minorHAnsi" w:cs="Arial"/>
          <w:bCs/>
          <w:i/>
        </w:rPr>
        <w:t>(</w:t>
      </w:r>
      <w:r w:rsidRPr="005A71D4">
        <w:rPr>
          <w:rFonts w:asciiTheme="minorHAnsi" w:eastAsiaTheme="minorHAnsi" w:hAnsiTheme="minorHAnsi" w:cs="Arial"/>
          <w:bCs/>
          <w:i/>
        </w:rPr>
        <w:t>500 characters maximum</w:t>
      </w:r>
      <w:r w:rsidRPr="00221D89">
        <w:rPr>
          <w:rFonts w:asciiTheme="minorHAnsi" w:eastAsiaTheme="minorHAnsi" w:hAnsiTheme="minorHAnsi" w:cs="Arial"/>
          <w:bCs/>
          <w:i/>
        </w:rPr>
        <w:t>)</w:t>
      </w:r>
    </w:p>
    <w:p w14:paraId="4A7DC633" w14:textId="7D6216DC" w:rsidR="00732DB1" w:rsidRPr="00D66155" w:rsidRDefault="00E01FD3" w:rsidP="00D66155">
      <w:pPr>
        <w:autoSpaceDE w:val="0"/>
        <w:autoSpaceDN w:val="0"/>
        <w:adjustRightInd w:val="0"/>
        <w:ind w:firstLine="360"/>
        <w:rPr>
          <w:rFonts w:asciiTheme="minorHAnsi" w:hAnsiTheme="minorHAnsi"/>
          <w:b/>
          <w:bCs/>
          <w:u w:val="single"/>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r w:rsidR="00D66155">
        <w:rPr>
          <w:rFonts w:asciiTheme="minorHAnsi" w:hAnsiTheme="minorHAnsi"/>
          <w:b/>
          <w:bCs/>
          <w:u w:val="single"/>
        </w:rPr>
        <w:t xml:space="preserve">  </w:t>
      </w:r>
    </w:p>
    <w:p w14:paraId="4705D2FC" w14:textId="0EDCEC98" w:rsidR="00BC76E4" w:rsidRDefault="00BC76E4" w:rsidP="005C7351">
      <w:pPr>
        <w:autoSpaceDE w:val="0"/>
        <w:autoSpaceDN w:val="0"/>
        <w:adjustRightInd w:val="0"/>
        <w:rPr>
          <w:rFonts w:asciiTheme="minorHAnsi" w:eastAsiaTheme="minorHAnsi" w:hAnsiTheme="minorHAnsi" w:cs="Arial"/>
        </w:rPr>
      </w:pPr>
    </w:p>
    <w:p w14:paraId="3AD09083" w14:textId="77777777" w:rsidR="00BC76E4" w:rsidRPr="00425B6C" w:rsidRDefault="00BC76E4" w:rsidP="005C7351">
      <w:pPr>
        <w:autoSpaceDE w:val="0"/>
        <w:autoSpaceDN w:val="0"/>
        <w:adjustRightInd w:val="0"/>
        <w:rPr>
          <w:rFonts w:asciiTheme="minorHAnsi" w:eastAsiaTheme="minorHAnsi" w:hAnsiTheme="minorHAnsi" w:cs="Arial"/>
        </w:rPr>
      </w:pPr>
    </w:p>
    <w:p w14:paraId="05992E29" w14:textId="77777777" w:rsidR="00C12EF3" w:rsidRPr="00B265ED" w:rsidRDefault="00C12EF3" w:rsidP="00C12EF3">
      <w:pPr>
        <w:autoSpaceDE w:val="0"/>
        <w:autoSpaceDN w:val="0"/>
        <w:adjustRightInd w:val="0"/>
        <w:ind w:left="360"/>
        <w:rPr>
          <w:rFonts w:asciiTheme="minorHAnsi" w:eastAsiaTheme="minorHAnsi" w:hAnsiTheme="minorHAnsi" w:cs="Arial"/>
          <w:b/>
          <w:bCs/>
          <w:i/>
          <w:u w:val="single"/>
        </w:rPr>
      </w:pPr>
      <w:r w:rsidRPr="00B265ED">
        <w:rPr>
          <w:rFonts w:asciiTheme="minorHAnsi" w:eastAsiaTheme="minorHAnsi" w:hAnsiTheme="minorHAnsi" w:cs="Arial"/>
          <w:b/>
          <w:bCs/>
          <w:i/>
          <w:u w:val="single"/>
        </w:rPr>
        <w:t>Objective 1</w:t>
      </w:r>
      <w:r w:rsidR="00CD3DAB" w:rsidRPr="00B265ED">
        <w:rPr>
          <w:rFonts w:asciiTheme="minorHAnsi" w:eastAsiaTheme="minorHAnsi" w:hAnsiTheme="minorHAnsi" w:cs="Arial"/>
          <w:b/>
          <w:bCs/>
          <w:i/>
          <w:u w:val="single"/>
        </w:rPr>
        <w:t>-</w:t>
      </w:r>
      <w:r w:rsidRPr="00B265ED">
        <w:rPr>
          <w:rFonts w:asciiTheme="minorHAnsi" w:eastAsiaTheme="minorHAnsi" w:hAnsiTheme="minorHAnsi" w:cs="Arial"/>
          <w:b/>
          <w:bCs/>
          <w:i/>
          <w:u w:val="single"/>
        </w:rPr>
        <w:t xml:space="preserve">B: </w:t>
      </w:r>
      <w:r w:rsidR="00DC64C6" w:rsidRPr="00B265ED">
        <w:rPr>
          <w:rFonts w:asciiTheme="minorHAnsi" w:eastAsiaTheme="minorHAnsi" w:hAnsiTheme="minorHAnsi" w:cs="Arial"/>
          <w:b/>
          <w:bCs/>
          <w:i/>
          <w:u w:val="single"/>
        </w:rPr>
        <w:t>Serving People with the Highest Barriers to Housing (&amp;/or Special Needs)</w:t>
      </w:r>
    </w:p>
    <w:p w14:paraId="608C96C3" w14:textId="77777777" w:rsidR="00C12EF3" w:rsidRPr="00A4217C" w:rsidRDefault="00C12EF3" w:rsidP="00C12EF3">
      <w:pPr>
        <w:autoSpaceDE w:val="0"/>
        <w:autoSpaceDN w:val="0"/>
        <w:adjustRightInd w:val="0"/>
        <w:ind w:left="360"/>
        <w:rPr>
          <w:rFonts w:asciiTheme="minorHAnsi" w:eastAsiaTheme="minorHAnsi" w:hAnsiTheme="minorHAnsi" w:cs="Arial"/>
          <w:bCs/>
          <w:highlight w:val="yellow"/>
        </w:rPr>
      </w:pPr>
    </w:p>
    <w:p w14:paraId="0C8095B4" w14:textId="2204542C" w:rsidR="00315301" w:rsidRPr="00221D89" w:rsidRDefault="007527E2" w:rsidP="007B40A6">
      <w:pPr>
        <w:autoSpaceDE w:val="0"/>
        <w:autoSpaceDN w:val="0"/>
        <w:adjustRightInd w:val="0"/>
        <w:ind w:left="360"/>
        <w:rPr>
          <w:rFonts w:asciiTheme="minorHAnsi" w:eastAsiaTheme="minorHAnsi" w:hAnsiTheme="minorHAnsi" w:cs="Arial"/>
          <w:bCs/>
        </w:rPr>
      </w:pPr>
      <w:r w:rsidRPr="00221D89">
        <w:rPr>
          <w:rFonts w:asciiTheme="minorHAnsi" w:eastAsiaTheme="minorHAnsi" w:hAnsiTheme="minorHAnsi" w:cs="Arial"/>
          <w:bCs/>
        </w:rPr>
        <w:t xml:space="preserve">In addition to prioritizing people experiencing chronic homelessness, as </w:t>
      </w:r>
      <w:r w:rsidR="001C721C" w:rsidRPr="00221D89">
        <w:rPr>
          <w:rFonts w:asciiTheme="minorHAnsi" w:eastAsiaTheme="minorHAnsi" w:hAnsiTheme="minorHAnsi" w:cs="Arial"/>
          <w:bCs/>
        </w:rPr>
        <w:t>implemented in each part of the state</w:t>
      </w:r>
      <w:r w:rsidRPr="00221D89">
        <w:rPr>
          <w:rFonts w:asciiTheme="minorHAnsi" w:eastAsiaTheme="minorHAnsi" w:hAnsiTheme="minorHAnsi" w:cs="Arial"/>
          <w:bCs/>
        </w:rPr>
        <w:t>, the coordinated entry process will prioritize people who are more likely to need some form of assistance to end their homelessness or who are more vulnerable to the effects of homelessness.</w:t>
      </w:r>
      <w:r w:rsidR="00B71355" w:rsidRPr="00221D89">
        <w:rPr>
          <w:rFonts w:asciiTheme="minorHAnsi" w:eastAsiaTheme="minorHAnsi" w:hAnsiTheme="minorHAnsi" w:cs="Arial"/>
          <w:bCs/>
        </w:rPr>
        <w:t xml:space="preserve">  CoC-funded projects frequently work with families or individuals who have severe barriers to </w:t>
      </w:r>
      <w:r w:rsidR="001C721C" w:rsidRPr="00221D89">
        <w:rPr>
          <w:rFonts w:asciiTheme="minorHAnsi" w:eastAsiaTheme="minorHAnsi" w:hAnsiTheme="minorHAnsi" w:cs="Arial"/>
          <w:bCs/>
        </w:rPr>
        <w:t xml:space="preserve">securing </w:t>
      </w:r>
      <w:r w:rsidR="00B71355" w:rsidRPr="00221D89">
        <w:rPr>
          <w:rFonts w:asciiTheme="minorHAnsi" w:eastAsiaTheme="minorHAnsi" w:hAnsiTheme="minorHAnsi" w:cs="Arial"/>
          <w:bCs/>
        </w:rPr>
        <w:t>and maintaining housing</w:t>
      </w:r>
      <w:r w:rsidR="00D35656" w:rsidRPr="00221D89">
        <w:rPr>
          <w:rFonts w:asciiTheme="minorHAnsi" w:eastAsiaTheme="minorHAnsi" w:hAnsiTheme="minorHAnsi" w:cs="Arial"/>
          <w:bCs/>
        </w:rPr>
        <w:t xml:space="preserve">, </w:t>
      </w:r>
      <w:r w:rsidR="001C721C" w:rsidRPr="00221D89">
        <w:rPr>
          <w:rFonts w:asciiTheme="minorHAnsi" w:eastAsiaTheme="minorHAnsi" w:hAnsiTheme="minorHAnsi" w:cs="Arial"/>
          <w:bCs/>
        </w:rPr>
        <w:t xml:space="preserve">and as such, </w:t>
      </w:r>
      <w:r w:rsidR="00D90448" w:rsidRPr="00221D89">
        <w:rPr>
          <w:rFonts w:asciiTheme="minorHAnsi" w:eastAsiaTheme="minorHAnsi" w:hAnsiTheme="minorHAnsi" w:cs="Arial"/>
          <w:bCs/>
        </w:rPr>
        <w:t xml:space="preserve">the </w:t>
      </w:r>
      <w:r w:rsidR="001C721C" w:rsidRPr="00221D89">
        <w:rPr>
          <w:rFonts w:asciiTheme="minorHAnsi" w:eastAsiaTheme="minorHAnsi" w:hAnsiTheme="minorHAnsi" w:cs="Arial"/>
          <w:bCs/>
        </w:rPr>
        <w:t xml:space="preserve">CoC and CoC-funded projects must ensure that our standard of care, program policies and procedures, and portfolio of housing and services options is </w:t>
      </w:r>
      <w:r w:rsidR="00D35656" w:rsidRPr="00221D89">
        <w:rPr>
          <w:rFonts w:asciiTheme="minorHAnsi" w:eastAsiaTheme="minorHAnsi" w:hAnsiTheme="minorHAnsi" w:cs="Arial"/>
          <w:bCs/>
        </w:rPr>
        <w:t>responsive to those needs</w:t>
      </w:r>
      <w:r w:rsidR="00B71355" w:rsidRPr="00221D89">
        <w:rPr>
          <w:rFonts w:asciiTheme="minorHAnsi" w:eastAsiaTheme="minorHAnsi" w:hAnsiTheme="minorHAnsi" w:cs="Arial"/>
          <w:bCs/>
        </w:rPr>
        <w:t xml:space="preserve">.  </w:t>
      </w:r>
      <w:r w:rsidR="001C721C" w:rsidRPr="00221D89">
        <w:rPr>
          <w:rFonts w:asciiTheme="minorHAnsi" w:eastAsiaTheme="minorHAnsi" w:hAnsiTheme="minorHAnsi" w:cs="Arial"/>
          <w:bCs/>
        </w:rPr>
        <w:t xml:space="preserve">To that end, CoC-funded projects are expected to reduce and remove barriers to accessing services, program acceptance and entry and continued program participation.  </w:t>
      </w:r>
    </w:p>
    <w:p w14:paraId="070C57B3" w14:textId="77777777" w:rsidR="00E51801" w:rsidRDefault="00E51801" w:rsidP="007B40A6">
      <w:pPr>
        <w:autoSpaceDE w:val="0"/>
        <w:autoSpaceDN w:val="0"/>
        <w:adjustRightInd w:val="0"/>
        <w:ind w:left="360"/>
        <w:rPr>
          <w:rFonts w:asciiTheme="minorHAnsi" w:eastAsiaTheme="minorHAnsi" w:hAnsiTheme="minorHAnsi" w:cs="Arial"/>
          <w:bCs/>
        </w:rPr>
      </w:pPr>
    </w:p>
    <w:p w14:paraId="7F8D25FF" w14:textId="64F79BC6" w:rsidR="00E51801" w:rsidRPr="00221D89" w:rsidRDefault="00E51801" w:rsidP="007B40A6">
      <w:pPr>
        <w:autoSpaceDE w:val="0"/>
        <w:autoSpaceDN w:val="0"/>
        <w:adjustRightInd w:val="0"/>
        <w:ind w:left="360"/>
        <w:rPr>
          <w:rFonts w:asciiTheme="minorHAnsi" w:eastAsiaTheme="minorHAnsi" w:hAnsiTheme="minorHAnsi" w:cs="Arial"/>
        </w:rPr>
      </w:pPr>
      <w:r w:rsidRPr="00221D89">
        <w:rPr>
          <w:rFonts w:asciiTheme="minorHAnsi" w:eastAsiaTheme="minorHAnsi" w:hAnsiTheme="minorHAnsi" w:cs="Arial"/>
          <w:bCs/>
        </w:rPr>
        <w:t>Please review and answer the following questions as applicable to the renewal project.</w:t>
      </w:r>
    </w:p>
    <w:p w14:paraId="3BFBCC38" w14:textId="77777777" w:rsidR="00315301" w:rsidRPr="00A4217C" w:rsidRDefault="00315301" w:rsidP="00315301">
      <w:pPr>
        <w:pStyle w:val="ListParagraph"/>
        <w:autoSpaceDE w:val="0"/>
        <w:autoSpaceDN w:val="0"/>
        <w:adjustRightInd w:val="0"/>
        <w:ind w:left="360"/>
        <w:rPr>
          <w:rFonts w:asciiTheme="minorHAnsi" w:eastAsiaTheme="minorHAnsi" w:hAnsiTheme="minorHAnsi" w:cs="Arial"/>
          <w:bCs/>
          <w:highlight w:val="yellow"/>
        </w:rPr>
      </w:pPr>
    </w:p>
    <w:p w14:paraId="50706A77" w14:textId="0AAB0F22" w:rsidR="007A59EA" w:rsidRPr="00221D89" w:rsidRDefault="00AC6954" w:rsidP="00D2110F">
      <w:pPr>
        <w:pStyle w:val="ListParagraph"/>
        <w:numPr>
          <w:ilvl w:val="0"/>
          <w:numId w:val="34"/>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Will the project enroll program participants who have the following barriers</w:t>
      </w:r>
      <w:r w:rsidR="002F0BF9">
        <w:rPr>
          <w:rFonts w:asciiTheme="minorHAnsi" w:eastAsiaTheme="minorHAnsi" w:hAnsiTheme="minorHAnsi" w:cs="Arial"/>
          <w:bCs/>
        </w:rPr>
        <w:t xml:space="preserve">?  Please </w:t>
      </w:r>
      <w:r w:rsidR="002F0BF9" w:rsidRPr="00807B21">
        <w:rPr>
          <w:rFonts w:asciiTheme="minorHAnsi" w:eastAsiaTheme="minorHAnsi" w:hAnsiTheme="minorHAnsi" w:cs="Arial"/>
          <w:b/>
        </w:rPr>
        <w:t>select all barriers that apply, where a participant can have that barrier and still be admitted into the project</w:t>
      </w:r>
      <w:r w:rsidR="00095BA5" w:rsidRPr="005D41BE">
        <w:rPr>
          <w:rFonts w:asciiTheme="minorHAnsi" w:eastAsiaTheme="minorHAnsi" w:hAnsiTheme="minorHAnsi" w:cs="Arial"/>
        </w:rPr>
        <w:t>.</w:t>
      </w:r>
    </w:p>
    <w:p w14:paraId="0BEF951B" w14:textId="77777777" w:rsidR="007A59EA" w:rsidRPr="00A4217C" w:rsidRDefault="007A59EA" w:rsidP="00E7192E">
      <w:pPr>
        <w:pStyle w:val="ListParagraph"/>
        <w:autoSpaceDE w:val="0"/>
        <w:autoSpaceDN w:val="0"/>
        <w:adjustRightInd w:val="0"/>
        <w:rPr>
          <w:rFonts w:asciiTheme="minorHAnsi" w:eastAsiaTheme="minorHAnsi" w:hAnsiTheme="minorHAnsi" w:cs="Arial"/>
          <w:bCs/>
          <w:highlight w:val="yellow"/>
        </w:rPr>
      </w:pPr>
    </w:p>
    <w:p w14:paraId="589E5473" w14:textId="24E8BF37" w:rsidR="007A59EA" w:rsidRPr="00A4217C" w:rsidRDefault="007A59EA" w:rsidP="007A59EA">
      <w:pPr>
        <w:pStyle w:val="ListParagraph"/>
        <w:ind w:left="360" w:firstLine="360"/>
        <w:rPr>
          <w:rFonts w:asciiTheme="minorHAnsi" w:eastAsiaTheme="minorHAnsi" w:hAnsiTheme="minorHAnsi" w:cs="Arial"/>
          <w:bCs/>
          <w:highlight w:val="yellow"/>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BB0162">
        <w:rPr>
          <w:rFonts w:asciiTheme="minorHAnsi" w:eastAsiaTheme="minorHAnsi" w:hAnsiTheme="minorHAnsi" w:cs="Arial"/>
          <w:bCs/>
          <w:highlight w:val="lightGray"/>
        </w:rPr>
      </w:r>
      <w:r w:rsidR="00BB0162">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221D89">
        <w:rPr>
          <w:rFonts w:asciiTheme="minorHAnsi" w:eastAsiaTheme="minorHAnsi" w:hAnsiTheme="minorHAnsi" w:cs="Arial"/>
          <w:bCs/>
        </w:rPr>
        <w:t xml:space="preserve">   Having too little</w:t>
      </w:r>
      <w:r w:rsidR="0071106C">
        <w:rPr>
          <w:rFonts w:asciiTheme="minorHAnsi" w:eastAsiaTheme="minorHAnsi" w:hAnsiTheme="minorHAnsi" w:cs="Arial"/>
          <w:bCs/>
        </w:rPr>
        <w:t xml:space="preserve"> or little</w:t>
      </w:r>
      <w:r w:rsidRPr="00221D89">
        <w:rPr>
          <w:rFonts w:asciiTheme="minorHAnsi" w:eastAsiaTheme="minorHAnsi" w:hAnsiTheme="minorHAnsi" w:cs="Arial"/>
          <w:bCs/>
        </w:rPr>
        <w:t xml:space="preserve"> income</w:t>
      </w:r>
    </w:p>
    <w:p w14:paraId="4D1A9DE3" w14:textId="137B224A" w:rsidR="007A59EA" w:rsidRPr="00A4217C" w:rsidRDefault="007A59EA" w:rsidP="007A59EA">
      <w:pPr>
        <w:pStyle w:val="ListParagraph"/>
        <w:ind w:left="360" w:firstLine="360"/>
        <w:rPr>
          <w:rFonts w:asciiTheme="minorHAnsi" w:eastAsiaTheme="minorHAnsi" w:hAnsiTheme="minorHAnsi" w:cs="Arial"/>
          <w:bCs/>
          <w:highlight w:val="yellow"/>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BB0162">
        <w:rPr>
          <w:rFonts w:asciiTheme="minorHAnsi" w:eastAsiaTheme="minorHAnsi" w:hAnsiTheme="minorHAnsi" w:cs="Arial"/>
          <w:bCs/>
          <w:highlight w:val="lightGray"/>
        </w:rPr>
      </w:r>
      <w:r w:rsidR="00BB0162">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221D89">
        <w:rPr>
          <w:rFonts w:asciiTheme="minorHAnsi" w:eastAsiaTheme="minorHAnsi" w:hAnsiTheme="minorHAnsi" w:cs="Arial"/>
          <w:bCs/>
        </w:rPr>
        <w:t xml:space="preserve">   Active or history of substance abuse</w:t>
      </w:r>
    </w:p>
    <w:p w14:paraId="1127ECB4" w14:textId="04333F80" w:rsidR="007A59EA" w:rsidRPr="00A4217C" w:rsidRDefault="007A59EA" w:rsidP="007A59EA">
      <w:pPr>
        <w:pStyle w:val="ListParagraph"/>
        <w:ind w:left="360" w:firstLine="360"/>
        <w:rPr>
          <w:rFonts w:asciiTheme="minorHAnsi" w:eastAsiaTheme="minorHAnsi" w:hAnsiTheme="minorHAnsi" w:cs="Arial"/>
          <w:bCs/>
          <w:highlight w:val="yellow"/>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BB0162">
        <w:rPr>
          <w:rFonts w:asciiTheme="minorHAnsi" w:eastAsiaTheme="minorHAnsi" w:hAnsiTheme="minorHAnsi" w:cs="Arial"/>
          <w:bCs/>
          <w:highlight w:val="lightGray"/>
        </w:rPr>
      </w:r>
      <w:r w:rsidR="00BB0162">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221D89">
        <w:rPr>
          <w:rFonts w:asciiTheme="minorHAnsi" w:eastAsiaTheme="minorHAnsi" w:hAnsiTheme="minorHAnsi" w:cs="Arial"/>
          <w:bCs/>
        </w:rPr>
        <w:t xml:space="preserve">   Having a criminal record (with the exception of state/federal-mandated restrictions)</w:t>
      </w:r>
    </w:p>
    <w:p w14:paraId="43B063B2" w14:textId="061BBD86" w:rsidR="007A59EA" w:rsidRPr="00221D89" w:rsidRDefault="007A59EA" w:rsidP="007A59EA">
      <w:pPr>
        <w:pStyle w:val="ListParagraph"/>
        <w:ind w:left="360" w:firstLine="36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BB0162">
        <w:rPr>
          <w:rFonts w:asciiTheme="minorHAnsi" w:eastAsiaTheme="minorHAnsi" w:hAnsiTheme="minorHAnsi" w:cs="Arial"/>
          <w:bCs/>
          <w:highlight w:val="lightGray"/>
        </w:rPr>
      </w:r>
      <w:r w:rsidR="00BB0162">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6146F4">
        <w:rPr>
          <w:rFonts w:asciiTheme="minorHAnsi" w:eastAsiaTheme="minorHAnsi" w:hAnsiTheme="minorHAnsi" w:cs="Arial"/>
          <w:bCs/>
        </w:rPr>
        <w:t xml:space="preserve"> </w:t>
      </w:r>
      <w:r w:rsidRPr="00221D89">
        <w:rPr>
          <w:rFonts w:asciiTheme="minorHAnsi" w:eastAsiaTheme="minorHAnsi" w:hAnsiTheme="minorHAnsi" w:cs="Arial"/>
          <w:bCs/>
        </w:rPr>
        <w:t xml:space="preserve">  History of victimization (i.e. domestic violence, sexual assault, childhood abuse)</w:t>
      </w:r>
    </w:p>
    <w:p w14:paraId="1D98B31A" w14:textId="1A4FBBFC" w:rsidR="007A59EA" w:rsidRPr="00A4217C" w:rsidRDefault="007A59EA" w:rsidP="007A59EA">
      <w:pPr>
        <w:pStyle w:val="ListParagraph"/>
        <w:ind w:left="360" w:firstLine="360"/>
        <w:rPr>
          <w:rFonts w:asciiTheme="minorHAnsi" w:eastAsiaTheme="minorHAnsi" w:hAnsiTheme="minorHAnsi" w:cs="Arial"/>
          <w:bCs/>
          <w:highlight w:val="yellow"/>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BB0162">
        <w:rPr>
          <w:rFonts w:asciiTheme="minorHAnsi" w:eastAsiaTheme="minorHAnsi" w:hAnsiTheme="minorHAnsi" w:cs="Arial"/>
          <w:bCs/>
          <w:highlight w:val="lightGray"/>
        </w:rPr>
      </w:r>
      <w:r w:rsidR="00BB0162">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221D89">
        <w:rPr>
          <w:rFonts w:asciiTheme="minorHAnsi" w:eastAsiaTheme="minorHAnsi" w:hAnsiTheme="minorHAnsi" w:cs="Arial"/>
          <w:bCs/>
        </w:rPr>
        <w:t xml:space="preserve">   None of the above</w:t>
      </w:r>
    </w:p>
    <w:p w14:paraId="27613E43" w14:textId="77777777" w:rsidR="007A59EA" w:rsidRPr="00A4217C" w:rsidRDefault="007A59EA" w:rsidP="00E7192E">
      <w:pPr>
        <w:autoSpaceDE w:val="0"/>
        <w:autoSpaceDN w:val="0"/>
        <w:adjustRightInd w:val="0"/>
        <w:rPr>
          <w:rFonts w:asciiTheme="minorHAnsi" w:eastAsiaTheme="minorHAnsi" w:hAnsiTheme="minorHAnsi" w:cs="Arial"/>
          <w:bCs/>
          <w:highlight w:val="yellow"/>
        </w:rPr>
      </w:pPr>
    </w:p>
    <w:p w14:paraId="0DF20673" w14:textId="70B6D638" w:rsidR="007A59EA" w:rsidRPr="004D621F" w:rsidRDefault="0014230A" w:rsidP="004D621F">
      <w:pPr>
        <w:autoSpaceDE w:val="0"/>
        <w:autoSpaceDN w:val="0"/>
        <w:adjustRightInd w:val="0"/>
        <w:ind w:left="720"/>
        <w:rPr>
          <w:rFonts w:asciiTheme="minorHAnsi" w:hAnsiTheme="minorHAnsi" w:cs="Arial"/>
          <w:bCs/>
        </w:rPr>
      </w:pPr>
      <w:r w:rsidRPr="007E5445">
        <w:rPr>
          <w:rFonts w:asciiTheme="minorHAnsi" w:hAnsiTheme="minorHAnsi" w:cs="Arial"/>
        </w:rPr>
        <w:t xml:space="preserve">If you </w:t>
      </w:r>
      <w:r>
        <w:rPr>
          <w:rFonts w:asciiTheme="minorHAnsi" w:hAnsiTheme="minorHAnsi" w:cs="Arial"/>
        </w:rPr>
        <w:t xml:space="preserve">did NOT select </w:t>
      </w:r>
      <w:r w:rsidR="0051396C">
        <w:rPr>
          <w:rFonts w:asciiTheme="minorHAnsi" w:hAnsiTheme="minorHAnsi" w:cs="Arial"/>
        </w:rPr>
        <w:t>one or more</w:t>
      </w:r>
      <w:r>
        <w:rPr>
          <w:rFonts w:asciiTheme="minorHAnsi" w:hAnsiTheme="minorHAnsi" w:cs="Arial"/>
        </w:rPr>
        <w:t xml:space="preserve"> of the first four barriers (showing that participants with those barriers were </w:t>
      </w:r>
      <w:r w:rsidR="00ED1341">
        <w:rPr>
          <w:rFonts w:asciiTheme="minorHAnsi" w:hAnsiTheme="minorHAnsi" w:cs="Arial"/>
        </w:rPr>
        <w:t xml:space="preserve">NOT </w:t>
      </w:r>
      <w:r>
        <w:rPr>
          <w:rFonts w:asciiTheme="minorHAnsi" w:hAnsiTheme="minorHAnsi" w:cs="Arial"/>
        </w:rPr>
        <w:t xml:space="preserve">allowed to be admitted into project), please describe related project entry requirements.  If you </w:t>
      </w:r>
      <w:r w:rsidRPr="007E5445">
        <w:rPr>
          <w:rFonts w:asciiTheme="minorHAnsi" w:hAnsiTheme="minorHAnsi" w:cs="Arial"/>
        </w:rPr>
        <w:t xml:space="preserve">selected </w:t>
      </w:r>
      <w:r w:rsidR="00F3520A">
        <w:rPr>
          <w:rFonts w:asciiTheme="minorHAnsi" w:hAnsiTheme="minorHAnsi" w:cs="Arial"/>
        </w:rPr>
        <w:t xml:space="preserve">“none of the above,” </w:t>
      </w:r>
      <w:r w:rsidRPr="007E5445">
        <w:rPr>
          <w:rFonts w:asciiTheme="minorHAnsi" w:hAnsiTheme="minorHAnsi" w:cs="Arial"/>
        </w:rPr>
        <w:t>please describe</w:t>
      </w:r>
      <w:r w:rsidR="004D621F">
        <w:rPr>
          <w:rFonts w:asciiTheme="minorHAnsi" w:hAnsiTheme="minorHAnsi" w:cs="Arial"/>
        </w:rPr>
        <w:t xml:space="preserve"> related</w:t>
      </w:r>
      <w:r w:rsidRPr="007E5445">
        <w:rPr>
          <w:rFonts w:asciiTheme="minorHAnsi" w:hAnsiTheme="minorHAnsi" w:cs="Arial"/>
        </w:rPr>
        <w:t xml:space="preserve"> requirements</w:t>
      </w:r>
      <w:r w:rsidR="004D621F">
        <w:rPr>
          <w:rFonts w:asciiTheme="minorHAnsi" w:hAnsiTheme="minorHAnsi" w:cs="Arial"/>
        </w:rPr>
        <w:t xml:space="preserve">. </w:t>
      </w:r>
      <w:r w:rsidR="007A59EA" w:rsidRPr="00706A65">
        <w:rPr>
          <w:rFonts w:asciiTheme="minorHAnsi" w:hAnsiTheme="minorHAnsi" w:cs="Arial"/>
          <w:bCs/>
        </w:rPr>
        <w:t xml:space="preserve">  (</w:t>
      </w:r>
      <w:r w:rsidR="007A59EA" w:rsidRPr="004D621F">
        <w:rPr>
          <w:rFonts w:asciiTheme="minorHAnsi" w:hAnsiTheme="minorHAnsi" w:cs="Arial"/>
          <w:bCs/>
          <w:i/>
          <w:iCs/>
        </w:rPr>
        <w:t>1000 characters maximum</w:t>
      </w:r>
      <w:r w:rsidR="007A59EA" w:rsidRPr="004D621F">
        <w:rPr>
          <w:rFonts w:asciiTheme="minorHAnsi" w:hAnsiTheme="minorHAnsi" w:cs="Arial"/>
          <w:bCs/>
        </w:rPr>
        <w:t>)</w:t>
      </w:r>
    </w:p>
    <w:p w14:paraId="7146CCC0" w14:textId="658F93F0" w:rsidR="007A59EA" w:rsidRPr="00E7192E" w:rsidRDefault="007A59EA" w:rsidP="004D621F">
      <w:pPr>
        <w:autoSpaceDE w:val="0"/>
        <w:autoSpaceDN w:val="0"/>
        <w:adjustRightInd w:val="0"/>
        <w:ind w:firstLine="720"/>
        <w:rPr>
          <w:rFonts w:asciiTheme="minorHAnsi" w:eastAsiaTheme="minorHAnsi" w:hAnsiTheme="minorHAnsi" w:cs="Arial"/>
          <w:bCs/>
        </w:rPr>
      </w:pPr>
      <w:r w:rsidRPr="00456369">
        <w:rPr>
          <w:rFonts w:asciiTheme="minorHAnsi" w:hAnsiTheme="minorHAnsi"/>
          <w:b/>
          <w:bCs/>
          <w:highlight w:val="lightGray"/>
          <w:u w:val="single"/>
        </w:rPr>
        <w:fldChar w:fldCharType="begin">
          <w:ffData>
            <w:name w:val=""/>
            <w:enabled/>
            <w:calcOnExit w:val="0"/>
            <w:textInput/>
          </w:ffData>
        </w:fldChar>
      </w:r>
      <w:r w:rsidRPr="00456369">
        <w:rPr>
          <w:rFonts w:asciiTheme="minorHAnsi" w:hAnsiTheme="minorHAnsi"/>
          <w:b/>
          <w:bCs/>
          <w:highlight w:val="lightGray"/>
          <w:u w:val="single"/>
        </w:rPr>
        <w:instrText xml:space="preserve"> FORMTEXT </w:instrText>
      </w:r>
      <w:r w:rsidRPr="00456369">
        <w:rPr>
          <w:rFonts w:asciiTheme="minorHAnsi" w:hAnsiTheme="minorHAnsi"/>
          <w:b/>
          <w:bCs/>
          <w:highlight w:val="lightGray"/>
          <w:u w:val="single"/>
        </w:rPr>
      </w:r>
      <w:r w:rsidRPr="00456369">
        <w:rPr>
          <w:rFonts w:asciiTheme="minorHAnsi" w:hAnsiTheme="minorHAnsi"/>
          <w:b/>
          <w:bCs/>
          <w:highlight w:val="lightGray"/>
          <w:u w:val="single"/>
        </w:rPr>
        <w:fldChar w:fldCharType="separate"/>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highlight w:val="lightGray"/>
          <w:u w:val="single"/>
        </w:rPr>
        <w:fldChar w:fldCharType="end"/>
      </w:r>
    </w:p>
    <w:p w14:paraId="03B1327F" w14:textId="77777777" w:rsidR="007A59EA" w:rsidRPr="00E7192E" w:rsidRDefault="007A59EA" w:rsidP="00315301">
      <w:pPr>
        <w:pStyle w:val="ListParagraph"/>
        <w:autoSpaceDE w:val="0"/>
        <w:autoSpaceDN w:val="0"/>
        <w:adjustRightInd w:val="0"/>
        <w:ind w:left="360"/>
        <w:rPr>
          <w:rFonts w:asciiTheme="minorHAnsi" w:eastAsiaTheme="minorHAnsi" w:hAnsiTheme="minorHAnsi" w:cs="Arial"/>
          <w:bCs/>
        </w:rPr>
      </w:pPr>
    </w:p>
    <w:p w14:paraId="4A1AFC95" w14:textId="69750187" w:rsidR="00DB0960" w:rsidRPr="00E7192E" w:rsidRDefault="00847685" w:rsidP="00D2110F">
      <w:pPr>
        <w:pStyle w:val="ListParagraph"/>
        <w:numPr>
          <w:ilvl w:val="0"/>
          <w:numId w:val="34"/>
        </w:numPr>
        <w:autoSpaceDE w:val="0"/>
        <w:autoSpaceDN w:val="0"/>
        <w:adjustRightInd w:val="0"/>
        <w:rPr>
          <w:rFonts w:asciiTheme="minorHAnsi" w:eastAsiaTheme="minorHAnsi" w:hAnsiTheme="minorHAnsi" w:cs="Arial"/>
          <w:bCs/>
        </w:rPr>
      </w:pPr>
      <w:r>
        <w:rPr>
          <w:rFonts w:asciiTheme="minorHAnsi" w:hAnsiTheme="minorHAnsi" w:cs="Arial"/>
        </w:rPr>
        <w:t xml:space="preserve">Will the project prevent program participant termination from the project for the following reasons?  Please select all that apply, where the item would </w:t>
      </w:r>
      <w:r w:rsidRPr="003F7948">
        <w:rPr>
          <w:rFonts w:asciiTheme="minorHAnsi" w:hAnsiTheme="minorHAnsi" w:cs="Arial"/>
          <w:b/>
          <w:bCs/>
        </w:rPr>
        <w:t>NOT</w:t>
      </w:r>
      <w:r>
        <w:rPr>
          <w:rFonts w:asciiTheme="minorHAnsi" w:hAnsiTheme="minorHAnsi" w:cs="Arial"/>
        </w:rPr>
        <w:t xml:space="preserve"> cause a client to be terminated from the project.</w:t>
      </w:r>
      <w:r w:rsidR="006B41D8" w:rsidRPr="00E7192E">
        <w:rPr>
          <w:rFonts w:asciiTheme="minorHAnsi" w:eastAsiaTheme="minorHAnsi" w:hAnsiTheme="minorHAnsi" w:cs="Arial"/>
          <w:bCs/>
        </w:rPr>
        <w:t xml:space="preserve">  </w:t>
      </w:r>
    </w:p>
    <w:p w14:paraId="0858CC7B" w14:textId="77777777" w:rsidR="00DB0960" w:rsidRPr="00E7192E" w:rsidRDefault="00DB0960" w:rsidP="00315301">
      <w:pPr>
        <w:pStyle w:val="ListParagraph"/>
        <w:autoSpaceDE w:val="0"/>
        <w:autoSpaceDN w:val="0"/>
        <w:adjustRightInd w:val="0"/>
        <w:ind w:left="360"/>
        <w:rPr>
          <w:rFonts w:asciiTheme="minorHAnsi" w:eastAsiaTheme="minorHAnsi" w:hAnsiTheme="minorHAnsi" w:cs="Arial"/>
          <w:bCs/>
        </w:rPr>
      </w:pPr>
    </w:p>
    <w:p w14:paraId="51A930D2" w14:textId="77777777" w:rsidR="0019348D" w:rsidRPr="00E7192E" w:rsidRDefault="0019348D" w:rsidP="0019348D">
      <w:pPr>
        <w:pStyle w:val="ListParagraph"/>
        <w:ind w:left="360" w:firstLine="36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BB0162">
        <w:rPr>
          <w:rFonts w:asciiTheme="minorHAnsi" w:eastAsiaTheme="minorHAnsi" w:hAnsiTheme="minorHAnsi" w:cs="Arial"/>
          <w:bCs/>
          <w:highlight w:val="lightGray"/>
        </w:rPr>
      </w:r>
      <w:r w:rsidR="00BB0162">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E7192E">
        <w:rPr>
          <w:rFonts w:asciiTheme="minorHAnsi" w:eastAsiaTheme="minorHAnsi" w:hAnsiTheme="minorHAnsi" w:cs="Arial"/>
          <w:bCs/>
        </w:rPr>
        <w:t xml:space="preserve">   Failure to participate in supportive services</w:t>
      </w:r>
    </w:p>
    <w:p w14:paraId="62C2D396" w14:textId="77777777" w:rsidR="0019348D" w:rsidRPr="00E7192E" w:rsidRDefault="0019348D" w:rsidP="0019348D">
      <w:pPr>
        <w:pStyle w:val="ListParagraph"/>
        <w:ind w:left="360" w:firstLine="36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BB0162">
        <w:rPr>
          <w:rFonts w:asciiTheme="minorHAnsi" w:eastAsiaTheme="minorHAnsi" w:hAnsiTheme="minorHAnsi" w:cs="Arial"/>
          <w:bCs/>
          <w:highlight w:val="lightGray"/>
        </w:rPr>
      </w:r>
      <w:r w:rsidR="00BB0162">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E7192E">
        <w:rPr>
          <w:rFonts w:asciiTheme="minorHAnsi" w:eastAsiaTheme="minorHAnsi" w:hAnsiTheme="minorHAnsi" w:cs="Arial"/>
          <w:bCs/>
        </w:rPr>
        <w:t xml:space="preserve">   Failure to make progress on a service plan</w:t>
      </w:r>
    </w:p>
    <w:p w14:paraId="03C6B650" w14:textId="60610C53" w:rsidR="0019348D" w:rsidRPr="00004C9B" w:rsidRDefault="0019348D" w:rsidP="00004C9B">
      <w:pPr>
        <w:pStyle w:val="ListParagraph"/>
        <w:ind w:left="360" w:firstLine="36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BB0162">
        <w:rPr>
          <w:rFonts w:asciiTheme="minorHAnsi" w:eastAsiaTheme="minorHAnsi" w:hAnsiTheme="minorHAnsi" w:cs="Arial"/>
          <w:bCs/>
          <w:highlight w:val="lightGray"/>
        </w:rPr>
      </w:r>
      <w:r w:rsidR="00BB0162">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E7192E">
        <w:rPr>
          <w:rFonts w:asciiTheme="minorHAnsi" w:eastAsiaTheme="minorHAnsi" w:hAnsiTheme="minorHAnsi" w:cs="Arial"/>
          <w:bCs/>
        </w:rPr>
        <w:t xml:space="preserve">   Loss of income or failure to improve income </w:t>
      </w:r>
      <w:r w:rsidRPr="00004C9B">
        <w:rPr>
          <w:rFonts w:asciiTheme="minorHAnsi" w:eastAsiaTheme="minorHAnsi" w:hAnsiTheme="minorHAnsi" w:cs="Arial"/>
          <w:bCs/>
        </w:rPr>
        <w:t xml:space="preserve"> </w:t>
      </w:r>
    </w:p>
    <w:p w14:paraId="794CCD7C" w14:textId="1EE32A46" w:rsidR="0019348D" w:rsidRPr="00E7192E" w:rsidRDefault="0019348D" w:rsidP="0019348D">
      <w:pPr>
        <w:ind w:left="1170" w:hanging="45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BB0162">
        <w:rPr>
          <w:rFonts w:asciiTheme="minorHAnsi" w:eastAsiaTheme="minorHAnsi" w:hAnsiTheme="minorHAnsi" w:cs="Arial"/>
          <w:bCs/>
          <w:highlight w:val="lightGray"/>
        </w:rPr>
      </w:r>
      <w:r w:rsidR="00BB0162">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E7192E">
        <w:rPr>
          <w:rFonts w:asciiTheme="minorHAnsi" w:eastAsiaTheme="minorHAnsi" w:hAnsiTheme="minorHAnsi" w:cs="Arial"/>
          <w:bCs/>
        </w:rPr>
        <w:t xml:space="preserve">   Any other activity not covered in a lease agreement typically found</w:t>
      </w:r>
      <w:r w:rsidR="002C2F94">
        <w:rPr>
          <w:rFonts w:asciiTheme="minorHAnsi" w:eastAsiaTheme="minorHAnsi" w:hAnsiTheme="minorHAnsi" w:cs="Arial"/>
          <w:bCs/>
        </w:rPr>
        <w:t xml:space="preserve"> for unassisted persons</w:t>
      </w:r>
      <w:r w:rsidRPr="00E7192E">
        <w:rPr>
          <w:rFonts w:asciiTheme="minorHAnsi" w:eastAsiaTheme="minorHAnsi" w:hAnsiTheme="minorHAnsi" w:cs="Arial"/>
          <w:bCs/>
        </w:rPr>
        <w:t xml:space="preserve"> in the project's geographic area</w:t>
      </w:r>
    </w:p>
    <w:p w14:paraId="1274179E" w14:textId="77777777" w:rsidR="0019348D" w:rsidRPr="00E7192E" w:rsidRDefault="0019348D" w:rsidP="0019348D">
      <w:pPr>
        <w:pStyle w:val="ListParagraph"/>
        <w:ind w:left="360" w:firstLine="36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BB0162">
        <w:rPr>
          <w:rFonts w:asciiTheme="minorHAnsi" w:eastAsiaTheme="minorHAnsi" w:hAnsiTheme="minorHAnsi" w:cs="Arial"/>
          <w:bCs/>
          <w:highlight w:val="lightGray"/>
        </w:rPr>
      </w:r>
      <w:r w:rsidR="00BB0162">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E7192E">
        <w:rPr>
          <w:rFonts w:asciiTheme="minorHAnsi" w:eastAsiaTheme="minorHAnsi" w:hAnsiTheme="minorHAnsi" w:cs="Arial"/>
          <w:bCs/>
        </w:rPr>
        <w:t xml:space="preserve">   None of the above</w:t>
      </w:r>
    </w:p>
    <w:p w14:paraId="0ABACEC2" w14:textId="77777777" w:rsidR="00DB0960" w:rsidRPr="00E7192E" w:rsidRDefault="00DB0960" w:rsidP="00315301">
      <w:pPr>
        <w:pStyle w:val="ListParagraph"/>
        <w:autoSpaceDE w:val="0"/>
        <w:autoSpaceDN w:val="0"/>
        <w:adjustRightInd w:val="0"/>
        <w:ind w:left="360"/>
        <w:rPr>
          <w:rFonts w:asciiTheme="minorHAnsi" w:eastAsiaTheme="minorHAnsi" w:hAnsiTheme="minorHAnsi" w:cs="Arial"/>
          <w:bCs/>
        </w:rPr>
      </w:pPr>
    </w:p>
    <w:p w14:paraId="0E0C5FCC" w14:textId="32D31265" w:rsidR="004A3D71" w:rsidRPr="003F7948" w:rsidRDefault="00F4204A" w:rsidP="003F7948">
      <w:pPr>
        <w:autoSpaceDE w:val="0"/>
        <w:autoSpaceDN w:val="0"/>
        <w:adjustRightInd w:val="0"/>
        <w:ind w:left="720"/>
        <w:rPr>
          <w:rFonts w:asciiTheme="minorHAnsi" w:hAnsiTheme="minorHAnsi" w:cs="Arial"/>
          <w:bCs/>
        </w:rPr>
      </w:pPr>
      <w:r w:rsidRPr="007E5445">
        <w:rPr>
          <w:rFonts w:asciiTheme="minorHAnsi" w:hAnsiTheme="minorHAnsi" w:cs="Arial"/>
        </w:rPr>
        <w:t xml:space="preserve">If you </w:t>
      </w:r>
      <w:r>
        <w:rPr>
          <w:rFonts w:asciiTheme="minorHAnsi" w:hAnsiTheme="minorHAnsi" w:cs="Arial"/>
        </w:rPr>
        <w:t>did NOT select one or more of the four items (showing that participants would be terminated from a project for that reason), please describe program policies/practices that would be cause for termination.  If you selected “none of the above,” please describe rule violations that would cause a client to be terminated.</w:t>
      </w:r>
      <w:r w:rsidR="003F7948">
        <w:rPr>
          <w:rFonts w:asciiTheme="minorHAnsi" w:hAnsiTheme="minorHAnsi" w:cs="Arial"/>
        </w:rPr>
        <w:t xml:space="preserve"> </w:t>
      </w:r>
      <w:r w:rsidR="004A3D71" w:rsidRPr="00706A65">
        <w:rPr>
          <w:rFonts w:asciiTheme="minorHAnsi" w:hAnsiTheme="minorHAnsi" w:cs="Arial"/>
          <w:bCs/>
        </w:rPr>
        <w:t xml:space="preserve">  (</w:t>
      </w:r>
      <w:r w:rsidR="004A3D71" w:rsidRPr="003F7948">
        <w:rPr>
          <w:rFonts w:asciiTheme="minorHAnsi" w:hAnsiTheme="minorHAnsi" w:cs="Arial"/>
          <w:bCs/>
          <w:i/>
          <w:iCs/>
        </w:rPr>
        <w:t>1000 characters maximum</w:t>
      </w:r>
      <w:r w:rsidR="004A3D71" w:rsidRPr="003F7948">
        <w:rPr>
          <w:rFonts w:asciiTheme="minorHAnsi" w:hAnsiTheme="minorHAnsi" w:cs="Arial"/>
          <w:bCs/>
        </w:rPr>
        <w:t>)</w:t>
      </w:r>
    </w:p>
    <w:p w14:paraId="3B9AB175" w14:textId="7AA1EA31" w:rsidR="0019348D" w:rsidRPr="00E7192E" w:rsidRDefault="004A3D71" w:rsidP="007426BF">
      <w:pPr>
        <w:pStyle w:val="ListParagraph"/>
        <w:autoSpaceDE w:val="0"/>
        <w:autoSpaceDN w:val="0"/>
        <w:adjustRightInd w:val="0"/>
        <w:ind w:left="360" w:firstLine="360"/>
        <w:rPr>
          <w:rFonts w:asciiTheme="minorHAnsi" w:hAnsiTheme="minorHAnsi" w:cs="Arial"/>
          <w:color w:val="000000"/>
        </w:rPr>
      </w:pPr>
      <w:r w:rsidRPr="00456369">
        <w:rPr>
          <w:rFonts w:asciiTheme="minorHAnsi" w:hAnsiTheme="minorHAnsi"/>
          <w:b/>
          <w:bCs/>
          <w:highlight w:val="lightGray"/>
          <w:u w:val="single"/>
        </w:rPr>
        <w:fldChar w:fldCharType="begin">
          <w:ffData>
            <w:name w:val=""/>
            <w:enabled/>
            <w:calcOnExit w:val="0"/>
            <w:textInput/>
          </w:ffData>
        </w:fldChar>
      </w:r>
      <w:r w:rsidRPr="00456369">
        <w:rPr>
          <w:rFonts w:asciiTheme="minorHAnsi" w:hAnsiTheme="minorHAnsi"/>
          <w:b/>
          <w:bCs/>
          <w:highlight w:val="lightGray"/>
          <w:u w:val="single"/>
        </w:rPr>
        <w:instrText xml:space="preserve"> FORMTEXT </w:instrText>
      </w:r>
      <w:r w:rsidRPr="00456369">
        <w:rPr>
          <w:rFonts w:asciiTheme="minorHAnsi" w:hAnsiTheme="minorHAnsi"/>
          <w:b/>
          <w:bCs/>
          <w:highlight w:val="lightGray"/>
          <w:u w:val="single"/>
        </w:rPr>
      </w:r>
      <w:r w:rsidRPr="00456369">
        <w:rPr>
          <w:rFonts w:asciiTheme="minorHAnsi" w:hAnsiTheme="minorHAnsi"/>
          <w:b/>
          <w:bCs/>
          <w:highlight w:val="lightGray"/>
          <w:u w:val="single"/>
        </w:rPr>
        <w:fldChar w:fldCharType="separate"/>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highlight w:val="lightGray"/>
          <w:u w:val="single"/>
        </w:rPr>
        <w:fldChar w:fldCharType="end"/>
      </w:r>
    </w:p>
    <w:p w14:paraId="3896AC32" w14:textId="77777777" w:rsidR="005C3CAB" w:rsidRPr="00E7192E" w:rsidRDefault="005C3CAB" w:rsidP="00C12EF3">
      <w:pPr>
        <w:autoSpaceDE w:val="0"/>
        <w:autoSpaceDN w:val="0"/>
        <w:adjustRightInd w:val="0"/>
        <w:ind w:left="360"/>
        <w:rPr>
          <w:rFonts w:asciiTheme="minorHAnsi" w:eastAsiaTheme="minorHAnsi" w:hAnsiTheme="minorHAnsi" w:cs="Arial"/>
          <w:bCs/>
        </w:rPr>
      </w:pPr>
    </w:p>
    <w:p w14:paraId="0758DA13" w14:textId="77777777" w:rsidR="005C3CAB" w:rsidRPr="00E7192E" w:rsidRDefault="005C3CAB" w:rsidP="00C12EF3">
      <w:pPr>
        <w:autoSpaceDE w:val="0"/>
        <w:autoSpaceDN w:val="0"/>
        <w:adjustRightInd w:val="0"/>
        <w:ind w:left="360"/>
        <w:rPr>
          <w:rFonts w:asciiTheme="minorHAnsi" w:eastAsiaTheme="minorHAnsi" w:hAnsiTheme="minorHAnsi" w:cs="Arial"/>
          <w:bCs/>
          <w:u w:val="single"/>
        </w:rPr>
      </w:pPr>
    </w:p>
    <w:p w14:paraId="76B2D18F" w14:textId="77777777" w:rsidR="005C7351" w:rsidRPr="003360C3" w:rsidRDefault="005C7351" w:rsidP="00B767A6">
      <w:pPr>
        <w:autoSpaceDE w:val="0"/>
        <w:autoSpaceDN w:val="0"/>
        <w:adjustRightInd w:val="0"/>
        <w:ind w:left="360"/>
        <w:rPr>
          <w:rFonts w:asciiTheme="minorHAnsi" w:eastAsiaTheme="minorHAnsi" w:hAnsiTheme="minorHAnsi" w:cs="Arial"/>
          <w:b/>
          <w:bCs/>
          <w:i/>
          <w:u w:val="single"/>
        </w:rPr>
      </w:pPr>
      <w:r w:rsidRPr="00807B21">
        <w:rPr>
          <w:rFonts w:asciiTheme="minorHAnsi" w:eastAsiaTheme="minorHAnsi" w:hAnsiTheme="minorHAnsi" w:cs="Arial"/>
          <w:b/>
          <w:bCs/>
          <w:i/>
          <w:u w:val="single"/>
        </w:rPr>
        <w:t xml:space="preserve">Objective 2: </w:t>
      </w:r>
      <w:r w:rsidR="00B767A6" w:rsidRPr="00807B21">
        <w:rPr>
          <w:rFonts w:asciiTheme="minorHAnsi" w:eastAsiaTheme="minorHAnsi" w:hAnsiTheme="minorHAnsi" w:cs="Arial"/>
          <w:b/>
          <w:bCs/>
          <w:i/>
          <w:u w:val="single"/>
        </w:rPr>
        <w:t xml:space="preserve"> </w:t>
      </w:r>
      <w:r w:rsidRPr="00807B21">
        <w:rPr>
          <w:rFonts w:asciiTheme="minorHAnsi" w:eastAsiaTheme="minorHAnsi" w:hAnsiTheme="minorHAnsi" w:cs="Arial"/>
          <w:b/>
          <w:bCs/>
          <w:i/>
          <w:u w:val="single"/>
        </w:rPr>
        <w:t>Increase Housing Stability</w:t>
      </w:r>
    </w:p>
    <w:p w14:paraId="451E3FCD" w14:textId="77777777" w:rsidR="00B767A6" w:rsidRPr="003360C3" w:rsidRDefault="00B767A6" w:rsidP="00B767A6">
      <w:pPr>
        <w:autoSpaceDE w:val="0"/>
        <w:autoSpaceDN w:val="0"/>
        <w:adjustRightInd w:val="0"/>
        <w:ind w:left="360"/>
        <w:rPr>
          <w:rFonts w:asciiTheme="minorHAnsi" w:eastAsiaTheme="minorHAnsi" w:hAnsiTheme="minorHAnsi" w:cs="Arial"/>
          <w:bCs/>
        </w:rPr>
      </w:pPr>
    </w:p>
    <w:p w14:paraId="34828832" w14:textId="6892BEE7" w:rsidR="00B9666C" w:rsidRPr="00732DB1" w:rsidRDefault="00B74E4F" w:rsidP="00B9666C">
      <w:pPr>
        <w:autoSpaceDE w:val="0"/>
        <w:autoSpaceDN w:val="0"/>
        <w:adjustRightInd w:val="0"/>
        <w:ind w:left="360"/>
        <w:rPr>
          <w:rFonts w:asciiTheme="minorHAnsi" w:hAnsiTheme="minorHAnsi" w:cs="Arial"/>
          <w:b/>
          <w:bCs/>
        </w:rPr>
      </w:pPr>
      <w:r w:rsidRPr="00221D89">
        <w:rPr>
          <w:rFonts w:asciiTheme="minorHAnsi" w:eastAsiaTheme="minorHAnsi" w:hAnsiTheme="minorHAnsi" w:cs="Arial"/>
          <w:bCs/>
        </w:rPr>
        <w:t xml:space="preserve">What was the </w:t>
      </w:r>
      <w:r w:rsidR="00B767A6" w:rsidRPr="00221D89">
        <w:rPr>
          <w:rFonts w:asciiTheme="minorHAnsi" w:eastAsiaTheme="minorHAnsi" w:hAnsiTheme="minorHAnsi" w:cs="Arial"/>
          <w:bCs/>
        </w:rPr>
        <w:t>project performance regarding housing stability (APR</w:t>
      </w:r>
      <w:r w:rsidR="00DB156A" w:rsidRPr="00221D89">
        <w:rPr>
          <w:rFonts w:asciiTheme="minorHAnsi" w:eastAsiaTheme="minorHAnsi" w:hAnsiTheme="minorHAnsi" w:cs="Arial"/>
          <w:bCs/>
        </w:rPr>
        <w:t>Q23</w:t>
      </w:r>
      <w:r w:rsidR="00B767A6" w:rsidRPr="00221D89">
        <w:rPr>
          <w:rFonts w:asciiTheme="minorHAnsi" w:eastAsiaTheme="minorHAnsi" w:hAnsiTheme="minorHAnsi" w:cs="Arial"/>
          <w:bCs/>
        </w:rPr>
        <w:t xml:space="preserve">), </w:t>
      </w:r>
      <w:r w:rsidRPr="00221D89">
        <w:rPr>
          <w:rFonts w:asciiTheme="minorHAnsi" w:eastAsiaTheme="minorHAnsi" w:hAnsiTheme="minorHAnsi" w:cs="Arial"/>
          <w:bCs/>
        </w:rPr>
        <w:t xml:space="preserve">in your </w:t>
      </w:r>
      <w:r w:rsidR="00973AA8" w:rsidRPr="00221D89">
        <w:rPr>
          <w:rFonts w:asciiTheme="minorHAnsi" w:eastAsiaTheme="minorHAnsi" w:hAnsiTheme="minorHAnsi" w:cs="Arial"/>
          <w:bCs/>
        </w:rPr>
        <w:t xml:space="preserve">HUD </w:t>
      </w:r>
      <w:r w:rsidRPr="00221D89">
        <w:rPr>
          <w:rFonts w:asciiTheme="minorHAnsi" w:eastAsiaTheme="minorHAnsi" w:hAnsiTheme="minorHAnsi" w:cs="Arial"/>
          <w:bCs/>
        </w:rPr>
        <w:t>APR</w:t>
      </w:r>
      <w:r w:rsidR="00973AA8" w:rsidRPr="00221D89">
        <w:rPr>
          <w:rFonts w:asciiTheme="minorHAnsi" w:eastAsiaTheme="minorHAnsi" w:hAnsiTheme="minorHAnsi" w:cs="Arial"/>
          <w:bCs/>
        </w:rPr>
        <w:t xml:space="preserve"> f</w:t>
      </w:r>
      <w:r w:rsidR="000B2D59" w:rsidRPr="00221D89">
        <w:rPr>
          <w:rFonts w:asciiTheme="minorHAnsi" w:eastAsiaTheme="minorHAnsi" w:hAnsiTheme="minorHAnsi" w:cs="Arial"/>
          <w:bCs/>
        </w:rPr>
        <w:t>or CoC Grant-Funded Programs f</w:t>
      </w:r>
      <w:r w:rsidR="00973AA8" w:rsidRPr="00221D89">
        <w:rPr>
          <w:rFonts w:asciiTheme="minorHAnsi" w:eastAsiaTheme="minorHAnsi" w:hAnsiTheme="minorHAnsi" w:cs="Arial"/>
          <w:bCs/>
        </w:rPr>
        <w:t xml:space="preserve">rom HMIS or </w:t>
      </w:r>
      <w:r w:rsidR="00DB2584" w:rsidRPr="00221D89">
        <w:rPr>
          <w:rFonts w:asciiTheme="minorHAnsi" w:hAnsiTheme="minorHAnsi" w:cs="Arial"/>
        </w:rPr>
        <w:t>DV comparable database</w:t>
      </w:r>
      <w:r w:rsidR="00B9666C" w:rsidRPr="00221D89">
        <w:rPr>
          <w:rFonts w:asciiTheme="minorHAnsi" w:hAnsiTheme="minorHAnsi" w:cs="Arial"/>
        </w:rPr>
        <w:t xml:space="preserve"> on clients served between </w:t>
      </w:r>
      <w:r w:rsidR="00BB0162">
        <w:rPr>
          <w:rFonts w:asciiTheme="minorHAnsi" w:eastAsiaTheme="minorHAnsi" w:hAnsiTheme="minorHAnsi" w:cs="Arial"/>
          <w:b/>
          <w:bCs/>
        </w:rPr>
        <w:t>10/1/2024-9/30/2025</w:t>
      </w:r>
      <w:r w:rsidR="004E7017" w:rsidRPr="00732DB1">
        <w:rPr>
          <w:rFonts w:asciiTheme="minorHAnsi" w:eastAsiaTheme="minorHAnsi" w:hAnsiTheme="minorHAnsi" w:cs="Arial"/>
          <w:b/>
          <w:bCs/>
        </w:rPr>
        <w:t>.</w:t>
      </w:r>
    </w:p>
    <w:p w14:paraId="0EAFAF26" w14:textId="66758D32" w:rsidR="00B9666C" w:rsidRPr="00732DB1" w:rsidRDefault="00B9666C" w:rsidP="00B9666C">
      <w:pPr>
        <w:autoSpaceDE w:val="0"/>
        <w:autoSpaceDN w:val="0"/>
        <w:adjustRightInd w:val="0"/>
        <w:ind w:left="360"/>
        <w:rPr>
          <w:rFonts w:asciiTheme="minorHAnsi" w:eastAsiaTheme="minorHAnsi" w:hAnsiTheme="minorHAnsi" w:cs="Arial"/>
          <w:b/>
          <w:bCs/>
        </w:rPr>
      </w:pPr>
    </w:p>
    <w:p w14:paraId="46B6B591" w14:textId="77777777" w:rsidR="00706A65" w:rsidRPr="00221D89" w:rsidRDefault="00706A65" w:rsidP="00B9666C">
      <w:pPr>
        <w:autoSpaceDE w:val="0"/>
        <w:autoSpaceDN w:val="0"/>
        <w:adjustRightInd w:val="0"/>
        <w:ind w:left="360"/>
        <w:rPr>
          <w:rFonts w:asciiTheme="minorHAnsi" w:eastAsiaTheme="minorHAnsi" w:hAnsiTheme="minorHAnsi" w:cs="Arial"/>
          <w:bCs/>
        </w:rPr>
      </w:pPr>
    </w:p>
    <w:p w14:paraId="04DEF523" w14:textId="33E8F004" w:rsidR="007E63E0" w:rsidRPr="00221D89" w:rsidRDefault="007E63E0" w:rsidP="00B9666C">
      <w:pPr>
        <w:autoSpaceDE w:val="0"/>
        <w:autoSpaceDN w:val="0"/>
        <w:adjustRightInd w:val="0"/>
        <w:ind w:left="360"/>
        <w:rPr>
          <w:rFonts w:asciiTheme="minorHAnsi" w:eastAsiaTheme="minorHAnsi" w:hAnsiTheme="minorHAnsi" w:cs="Arial"/>
          <w:b/>
          <w:bCs/>
        </w:rPr>
      </w:pPr>
      <w:r w:rsidRPr="00075FE1">
        <w:rPr>
          <w:rFonts w:asciiTheme="minorHAnsi" w:eastAsiaTheme="minorHAnsi" w:hAnsiTheme="minorHAnsi" w:cs="Arial"/>
          <w:b/>
          <w:bCs/>
          <w:u w:val="single"/>
        </w:rPr>
        <w:t>P</w:t>
      </w:r>
      <w:r w:rsidR="00922EB4" w:rsidRPr="00075FE1">
        <w:rPr>
          <w:rFonts w:asciiTheme="minorHAnsi" w:eastAsiaTheme="minorHAnsi" w:hAnsiTheme="minorHAnsi" w:cs="Arial"/>
          <w:b/>
          <w:bCs/>
          <w:u w:val="single"/>
        </w:rPr>
        <w:t xml:space="preserve">ermanent </w:t>
      </w:r>
      <w:r w:rsidRPr="00075FE1">
        <w:rPr>
          <w:rFonts w:asciiTheme="minorHAnsi" w:eastAsiaTheme="minorHAnsi" w:hAnsiTheme="minorHAnsi" w:cs="Arial"/>
          <w:b/>
          <w:bCs/>
          <w:u w:val="single"/>
        </w:rPr>
        <w:t>S</w:t>
      </w:r>
      <w:r w:rsidR="00922EB4" w:rsidRPr="00075FE1">
        <w:rPr>
          <w:rFonts w:asciiTheme="minorHAnsi" w:eastAsiaTheme="minorHAnsi" w:hAnsiTheme="minorHAnsi" w:cs="Arial"/>
          <w:b/>
          <w:bCs/>
          <w:u w:val="single"/>
        </w:rPr>
        <w:t xml:space="preserve">upportive </w:t>
      </w:r>
      <w:r w:rsidRPr="00075FE1">
        <w:rPr>
          <w:rFonts w:asciiTheme="minorHAnsi" w:eastAsiaTheme="minorHAnsi" w:hAnsiTheme="minorHAnsi" w:cs="Arial"/>
          <w:b/>
          <w:bCs/>
          <w:u w:val="single"/>
        </w:rPr>
        <w:t>H</w:t>
      </w:r>
      <w:r w:rsidR="00922EB4" w:rsidRPr="00075FE1">
        <w:rPr>
          <w:rFonts w:asciiTheme="minorHAnsi" w:eastAsiaTheme="minorHAnsi" w:hAnsiTheme="minorHAnsi" w:cs="Arial"/>
          <w:b/>
          <w:bCs/>
          <w:u w:val="single"/>
        </w:rPr>
        <w:t>ousing (PSH)</w:t>
      </w:r>
      <w:r w:rsidRPr="00075FE1">
        <w:rPr>
          <w:rFonts w:asciiTheme="minorHAnsi" w:eastAsiaTheme="minorHAnsi" w:hAnsiTheme="minorHAnsi" w:cs="Arial"/>
          <w:b/>
          <w:bCs/>
          <w:u w:val="single"/>
        </w:rPr>
        <w:t xml:space="preserve"> projects</w:t>
      </w:r>
      <w:r w:rsidR="002B29FB">
        <w:rPr>
          <w:rFonts w:asciiTheme="minorHAnsi" w:eastAsiaTheme="minorHAnsi" w:hAnsiTheme="minorHAnsi" w:cs="Arial"/>
          <w:b/>
          <w:bCs/>
          <w:u w:val="single"/>
        </w:rPr>
        <w:t xml:space="preserve"> ONLY</w:t>
      </w:r>
      <w:r w:rsidRPr="00221D89">
        <w:rPr>
          <w:rFonts w:asciiTheme="minorHAnsi" w:eastAsiaTheme="minorHAnsi" w:hAnsiTheme="minorHAnsi" w:cs="Arial"/>
          <w:b/>
          <w:bCs/>
        </w:rPr>
        <w:t xml:space="preserve"> </w:t>
      </w:r>
      <w:r w:rsidR="003360C3" w:rsidRPr="00221D89">
        <w:rPr>
          <w:rFonts w:asciiTheme="minorHAnsi" w:eastAsiaTheme="minorHAnsi" w:hAnsiTheme="minorHAnsi" w:cs="Arial"/>
          <w:b/>
          <w:bCs/>
        </w:rPr>
        <w:t>-</w:t>
      </w:r>
      <w:r w:rsidRPr="00221D89">
        <w:rPr>
          <w:rFonts w:asciiTheme="minorHAnsi" w:eastAsiaTheme="minorHAnsi" w:hAnsiTheme="minorHAnsi" w:cs="Arial"/>
          <w:b/>
          <w:bCs/>
        </w:rPr>
        <w:t xml:space="preserve"> </w:t>
      </w:r>
    </w:p>
    <w:p w14:paraId="16A70405" w14:textId="6A6065EC" w:rsidR="00AF5272" w:rsidRPr="00456369" w:rsidRDefault="00AF5272"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2B5E04" w:rsidRPr="00456369">
        <w:rPr>
          <w:rFonts w:asciiTheme="minorHAnsi" w:eastAsiaTheme="minorHAnsi" w:hAnsiTheme="minorHAnsi" w:cs="Arial"/>
          <w:bCs/>
        </w:rPr>
        <w:t>05a</w:t>
      </w:r>
      <w:r w:rsidRPr="00456369">
        <w:rPr>
          <w:rFonts w:asciiTheme="minorHAnsi" w:eastAsiaTheme="minorHAnsi" w:hAnsiTheme="minorHAnsi" w:cs="Arial"/>
          <w:bCs/>
        </w:rPr>
        <w:t>, Total number of persons served</w:t>
      </w:r>
      <w:r w:rsidR="00A82DF1">
        <w:rPr>
          <w:rFonts w:asciiTheme="minorHAnsi" w:eastAsiaTheme="minorHAnsi" w:hAnsiTheme="minorHAnsi" w:cs="Arial"/>
          <w:bCs/>
        </w:rPr>
        <w:t xml:space="preserve"> </w:t>
      </w:r>
      <w:r w:rsidR="00A82DF1" w:rsidRPr="00075FE1">
        <w:rPr>
          <w:rFonts w:asciiTheme="minorHAnsi" w:eastAsiaTheme="minorHAnsi" w:hAnsiTheme="minorHAnsi" w:cs="Arial"/>
          <w:bCs/>
        </w:rPr>
        <w:t>minus persons who exited Q23</w:t>
      </w:r>
      <w:r w:rsidR="00B11375">
        <w:rPr>
          <w:rFonts w:asciiTheme="minorHAnsi" w:eastAsiaTheme="minorHAnsi" w:hAnsiTheme="minorHAnsi" w:cs="Arial"/>
          <w:bCs/>
        </w:rPr>
        <w:t>c</w:t>
      </w:r>
      <w:r w:rsidR="00492E66" w:rsidRPr="00075FE1">
        <w:rPr>
          <w:rFonts w:asciiTheme="minorHAnsi" w:eastAsiaTheme="minorHAnsi" w:hAnsiTheme="minorHAnsi" w:cs="Arial"/>
          <w:bCs/>
        </w:rPr>
        <w:t xml:space="preserve"> as</w:t>
      </w:r>
      <w:r w:rsidR="00A82DF1" w:rsidRPr="00075FE1">
        <w:rPr>
          <w:rFonts w:asciiTheme="minorHAnsi" w:eastAsiaTheme="minorHAnsi" w:hAnsiTheme="minorHAnsi" w:cs="Arial"/>
          <w:bCs/>
        </w:rPr>
        <w:t xml:space="preserve"> Other Destination-deceased</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25EF3F78" w14:textId="3252BB92" w:rsidR="008C4A3F" w:rsidRPr="00456369" w:rsidRDefault="008C4A3F"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5D6666" w:rsidRPr="00456369">
        <w:rPr>
          <w:rFonts w:asciiTheme="minorHAnsi" w:eastAsiaTheme="minorHAnsi" w:hAnsiTheme="minorHAnsi" w:cs="Arial"/>
          <w:bCs/>
        </w:rPr>
        <w:t>05a</w:t>
      </w:r>
      <w:r w:rsidRPr="00456369">
        <w:rPr>
          <w:rFonts w:asciiTheme="minorHAnsi" w:eastAsiaTheme="minorHAnsi" w:hAnsiTheme="minorHAnsi" w:cs="Arial"/>
          <w:bCs/>
        </w:rPr>
        <w:t xml:space="preserve">, Total number of </w:t>
      </w:r>
      <w:r w:rsidR="00AF5272" w:rsidRPr="00456369">
        <w:rPr>
          <w:rFonts w:asciiTheme="minorHAnsi" w:eastAsiaTheme="minorHAnsi" w:hAnsiTheme="minorHAnsi" w:cs="Arial"/>
          <w:bCs/>
        </w:rPr>
        <w:t xml:space="preserve">persons who </w:t>
      </w:r>
      <w:r w:rsidRPr="00A82DF1">
        <w:rPr>
          <w:rFonts w:asciiTheme="minorHAnsi" w:eastAsiaTheme="minorHAnsi" w:hAnsiTheme="minorHAnsi" w:cs="Arial"/>
          <w:bCs/>
        </w:rPr>
        <w:t>exite</w:t>
      </w:r>
      <w:r w:rsidR="00AF5272" w:rsidRPr="00A82DF1">
        <w:rPr>
          <w:rFonts w:asciiTheme="minorHAnsi" w:eastAsiaTheme="minorHAnsi" w:hAnsiTheme="minorHAnsi" w:cs="Arial"/>
          <w:bCs/>
        </w:rPr>
        <w:t>d</w:t>
      </w:r>
      <w:r w:rsidRPr="00A82DF1">
        <w:rPr>
          <w:rFonts w:asciiTheme="minorHAnsi" w:eastAsiaTheme="minorHAnsi" w:hAnsiTheme="minorHAnsi" w:cs="Arial"/>
          <w:bCs/>
        </w:rPr>
        <w:t xml:space="preserve"> minus Q</w:t>
      </w:r>
      <w:r w:rsidR="005D6666" w:rsidRPr="00A82DF1">
        <w:rPr>
          <w:rFonts w:asciiTheme="minorHAnsi" w:eastAsiaTheme="minorHAnsi" w:hAnsiTheme="minorHAnsi" w:cs="Arial"/>
          <w:bCs/>
        </w:rPr>
        <w:t>23</w:t>
      </w:r>
      <w:r w:rsidR="00311E08">
        <w:rPr>
          <w:rFonts w:asciiTheme="minorHAnsi" w:eastAsiaTheme="minorHAnsi" w:hAnsiTheme="minorHAnsi" w:cs="Arial"/>
          <w:bCs/>
        </w:rPr>
        <w:t>c</w:t>
      </w:r>
      <w:r w:rsidRPr="00456369">
        <w:rPr>
          <w:rFonts w:asciiTheme="minorHAnsi" w:eastAsiaTheme="minorHAnsi" w:hAnsiTheme="minorHAnsi" w:cs="Arial"/>
          <w:bCs/>
        </w:rPr>
        <w:t>, Other Destination-deceased</w:t>
      </w:r>
      <w:r w:rsidR="00AF5272" w:rsidRPr="00456369">
        <w:rPr>
          <w:rFonts w:asciiTheme="minorHAnsi" w:eastAsiaTheme="minorHAnsi" w:hAnsiTheme="minorHAnsi" w:cs="Arial"/>
          <w:bCs/>
        </w:rPr>
        <w:t>:</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0BFE125C" w14:textId="223F5DF5" w:rsidR="008C4A3F" w:rsidRPr="00456369" w:rsidRDefault="008C4A3F"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DB156A" w:rsidRPr="00456369">
        <w:rPr>
          <w:rFonts w:asciiTheme="minorHAnsi" w:eastAsiaTheme="minorHAnsi" w:hAnsiTheme="minorHAnsi" w:cs="Arial"/>
          <w:bCs/>
        </w:rPr>
        <w:t>05a</w:t>
      </w:r>
      <w:r w:rsidRPr="00456369">
        <w:rPr>
          <w:rFonts w:asciiTheme="minorHAnsi" w:eastAsiaTheme="minorHAnsi" w:hAnsiTheme="minorHAnsi" w:cs="Arial"/>
          <w:bCs/>
        </w:rPr>
        <w:t>, Total number of persons who maintained housing within the project</w:t>
      </w:r>
      <w:r w:rsidR="00D3031A" w:rsidRPr="00456369">
        <w:rPr>
          <w:rFonts w:asciiTheme="minorHAnsi" w:eastAsiaTheme="minorHAnsi" w:hAnsiTheme="minorHAnsi" w:cs="Arial"/>
          <w:bCs/>
        </w:rPr>
        <w:t xml:space="preserve"> (Number of Stayers)</w:t>
      </w:r>
      <w:r w:rsidR="00AF5272" w:rsidRPr="00456369">
        <w:rPr>
          <w:rFonts w:asciiTheme="minorHAnsi" w:eastAsiaTheme="minorHAnsi" w:hAnsiTheme="minorHAnsi" w:cs="Arial"/>
          <w:bCs/>
        </w:rPr>
        <w:t>:</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7D21B26F" w14:textId="6AA3DB64" w:rsidR="008C4A3F" w:rsidRPr="00456369" w:rsidRDefault="008C4A3F"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AF5272" w:rsidRPr="00456369">
        <w:rPr>
          <w:rFonts w:asciiTheme="minorHAnsi" w:eastAsiaTheme="minorHAnsi" w:hAnsiTheme="minorHAnsi" w:cs="Arial"/>
          <w:bCs/>
        </w:rPr>
        <w:t>23</w:t>
      </w:r>
      <w:r w:rsidR="000A0577">
        <w:rPr>
          <w:rFonts w:asciiTheme="minorHAnsi" w:eastAsiaTheme="minorHAnsi" w:hAnsiTheme="minorHAnsi" w:cs="Arial"/>
          <w:bCs/>
        </w:rPr>
        <w:t>c</w:t>
      </w:r>
      <w:r w:rsidRPr="00456369">
        <w:rPr>
          <w:rFonts w:asciiTheme="minorHAnsi" w:eastAsiaTheme="minorHAnsi" w:hAnsiTheme="minorHAnsi" w:cs="Arial"/>
          <w:bCs/>
        </w:rPr>
        <w:t xml:space="preserve">, number of persons who exited to </w:t>
      </w:r>
      <w:r w:rsidR="005D6666" w:rsidRPr="00456369">
        <w:rPr>
          <w:rFonts w:asciiTheme="minorHAnsi" w:eastAsiaTheme="minorHAnsi" w:hAnsiTheme="minorHAnsi" w:cs="Arial"/>
          <w:bCs/>
        </w:rPr>
        <w:t xml:space="preserve">positive </w:t>
      </w:r>
      <w:r w:rsidRPr="00456369">
        <w:rPr>
          <w:rFonts w:asciiTheme="minorHAnsi" w:eastAsiaTheme="minorHAnsi" w:hAnsiTheme="minorHAnsi" w:cs="Arial"/>
          <w:bCs/>
        </w:rPr>
        <w:t xml:space="preserve">permanent housing </w:t>
      </w:r>
      <w:r w:rsidR="005D6666" w:rsidRPr="00456369">
        <w:rPr>
          <w:rFonts w:asciiTheme="minorHAnsi" w:eastAsiaTheme="minorHAnsi" w:hAnsiTheme="minorHAnsi" w:cs="Arial"/>
          <w:bCs/>
        </w:rPr>
        <w:t xml:space="preserve">destination </w:t>
      </w:r>
      <w:r w:rsidRPr="00456369">
        <w:rPr>
          <w:rFonts w:asciiTheme="minorHAnsi" w:eastAsiaTheme="minorHAnsi" w:hAnsiTheme="minorHAnsi" w:cs="Arial"/>
          <w:bCs/>
        </w:rPr>
        <w:t>(</w:t>
      </w:r>
      <w:r w:rsidR="00AF5272" w:rsidRPr="00456369">
        <w:rPr>
          <w:rFonts w:asciiTheme="minorHAnsi" w:eastAsiaTheme="minorHAnsi" w:hAnsiTheme="minorHAnsi" w:cs="Arial"/>
          <w:bCs/>
        </w:rPr>
        <w:t>Sum of all in Permanent Destination chart</w:t>
      </w:r>
      <w:r w:rsidRPr="00456369">
        <w:rPr>
          <w:rFonts w:asciiTheme="minorHAnsi" w:eastAsiaTheme="minorHAnsi" w:hAnsiTheme="minorHAnsi" w:cs="Arial"/>
          <w:bCs/>
        </w:rPr>
        <w:t>)</w:t>
      </w:r>
      <w:r w:rsidR="00AF5272" w:rsidRPr="00456369">
        <w:rPr>
          <w:rFonts w:asciiTheme="minorHAnsi" w:eastAsiaTheme="minorHAnsi" w:hAnsiTheme="minorHAnsi" w:cs="Arial"/>
          <w:bCs/>
        </w:rPr>
        <w:t>:</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786EF942" w14:textId="1A66839E" w:rsidR="00B9666C" w:rsidRPr="00456369" w:rsidRDefault="007E63E0"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P</w:t>
      </w:r>
      <w:r w:rsidR="00801C2F" w:rsidRPr="00456369">
        <w:rPr>
          <w:rFonts w:asciiTheme="minorHAnsi" w:eastAsiaTheme="minorHAnsi" w:hAnsiTheme="minorHAnsi" w:cs="Arial"/>
          <w:bCs/>
        </w:rPr>
        <w:t>ercent of person</w:t>
      </w:r>
      <w:r w:rsidR="0079358F" w:rsidRPr="00456369">
        <w:rPr>
          <w:rFonts w:asciiTheme="minorHAnsi" w:eastAsiaTheme="minorHAnsi" w:hAnsiTheme="minorHAnsi" w:cs="Arial"/>
          <w:bCs/>
        </w:rPr>
        <w:t>s</w:t>
      </w:r>
      <w:r w:rsidR="00801C2F" w:rsidRPr="00456369">
        <w:rPr>
          <w:rFonts w:asciiTheme="minorHAnsi" w:eastAsiaTheme="minorHAnsi" w:hAnsiTheme="minorHAnsi" w:cs="Arial"/>
          <w:bCs/>
        </w:rPr>
        <w:t xml:space="preserve"> who accomplished this measure</w:t>
      </w:r>
      <w:r w:rsidR="00AF5272" w:rsidRPr="00456369">
        <w:rPr>
          <w:rFonts w:asciiTheme="minorHAnsi" w:eastAsiaTheme="minorHAnsi" w:hAnsiTheme="minorHAnsi" w:cs="Arial"/>
          <w:bCs/>
        </w:rPr>
        <w:t xml:space="preserve"> </w:t>
      </w:r>
      <w:r w:rsidR="00D3031A" w:rsidRPr="00075FE1">
        <w:rPr>
          <w:rFonts w:asciiTheme="minorHAnsi" w:eastAsiaTheme="minorHAnsi" w:hAnsiTheme="minorHAnsi" w:cs="Arial"/>
          <w:bCs/>
        </w:rPr>
        <w:t>[(c+d)/</w:t>
      </w:r>
      <w:r w:rsidR="00591A70" w:rsidRPr="00075FE1">
        <w:rPr>
          <w:rFonts w:asciiTheme="minorHAnsi" w:eastAsiaTheme="minorHAnsi" w:hAnsiTheme="minorHAnsi" w:cs="Arial"/>
          <w:bCs/>
        </w:rPr>
        <w:t>a x 100 = %</w:t>
      </w:r>
      <w:r w:rsidR="00D3031A" w:rsidRPr="00075FE1">
        <w:rPr>
          <w:rFonts w:asciiTheme="minorHAnsi" w:eastAsiaTheme="minorHAnsi" w:hAnsiTheme="minorHAnsi" w:cs="Arial"/>
          <w:bCs/>
        </w:rPr>
        <w:t>]</w:t>
      </w:r>
      <w:r w:rsidR="00216551" w:rsidRPr="00075FE1">
        <w:rPr>
          <w:rFonts w:asciiTheme="minorHAnsi" w:eastAsiaTheme="minorHAnsi" w:hAnsiTheme="minorHAnsi" w:cs="Arial"/>
          <w:bCs/>
        </w:rPr>
        <w:t>:</w:t>
      </w:r>
      <w:r w:rsidR="00AF5272" w:rsidRPr="00456369">
        <w:rPr>
          <w:rFonts w:asciiTheme="minorHAnsi" w:eastAsiaTheme="minorHAnsi" w:hAnsiTheme="minorHAnsi" w:cs="Arial"/>
          <w:bCs/>
        </w:rPr>
        <w:t xml:space="preserve"> </w:t>
      </w:r>
      <w:r w:rsidR="00AF5272" w:rsidRPr="00456369">
        <w:rPr>
          <w:rFonts w:asciiTheme="minorHAnsi" w:hAnsiTheme="minorHAnsi"/>
          <w:b/>
          <w:bCs/>
          <w:sz w:val="20"/>
          <w:szCs w:val="20"/>
          <w:highlight w:val="lightGray"/>
          <w:u w:val="single"/>
        </w:rPr>
        <w:fldChar w:fldCharType="begin">
          <w:ffData>
            <w:name w:val=""/>
            <w:enabled/>
            <w:calcOnExit w:val="0"/>
            <w:textInput/>
          </w:ffData>
        </w:fldChar>
      </w:r>
      <w:r w:rsidR="00AF5272" w:rsidRPr="00456369">
        <w:rPr>
          <w:rFonts w:asciiTheme="minorHAnsi" w:hAnsiTheme="minorHAnsi"/>
          <w:b/>
          <w:bCs/>
          <w:sz w:val="20"/>
          <w:szCs w:val="20"/>
          <w:highlight w:val="lightGray"/>
          <w:u w:val="single"/>
        </w:rPr>
        <w:instrText xml:space="preserve"> FORMTEXT </w:instrText>
      </w:r>
      <w:r w:rsidR="00AF5272" w:rsidRPr="00456369">
        <w:rPr>
          <w:rFonts w:asciiTheme="minorHAnsi" w:hAnsiTheme="minorHAnsi"/>
          <w:b/>
          <w:bCs/>
          <w:sz w:val="20"/>
          <w:szCs w:val="20"/>
          <w:highlight w:val="lightGray"/>
          <w:u w:val="single"/>
        </w:rPr>
      </w:r>
      <w:r w:rsidR="00AF5272" w:rsidRPr="00456369">
        <w:rPr>
          <w:rFonts w:asciiTheme="minorHAnsi" w:hAnsiTheme="minorHAnsi"/>
          <w:b/>
          <w:bCs/>
          <w:sz w:val="20"/>
          <w:szCs w:val="20"/>
          <w:highlight w:val="lightGray"/>
          <w:u w:val="single"/>
        </w:rPr>
        <w:fldChar w:fldCharType="separate"/>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sz w:val="20"/>
          <w:szCs w:val="20"/>
          <w:highlight w:val="lightGray"/>
          <w:u w:val="single"/>
        </w:rPr>
        <w:fldChar w:fldCharType="end"/>
      </w:r>
      <w:r w:rsidR="00B9666C" w:rsidRPr="00456369">
        <w:rPr>
          <w:rFonts w:asciiTheme="minorHAnsi" w:eastAsiaTheme="minorHAnsi" w:hAnsiTheme="minorHAnsi" w:cs="Arial"/>
          <w:bCs/>
        </w:rPr>
        <w:t xml:space="preserve"> </w:t>
      </w:r>
      <w:r w:rsidR="00B9666C" w:rsidRPr="00456369">
        <w:rPr>
          <w:rFonts w:asciiTheme="minorHAnsi" w:eastAsiaTheme="minorHAnsi" w:hAnsiTheme="minorHAnsi" w:cs="Arial"/>
          <w:bCs/>
        </w:rPr>
        <w:tab/>
      </w:r>
    </w:p>
    <w:p w14:paraId="1F1A0742" w14:textId="77777777" w:rsidR="00922EB4" w:rsidRPr="00456369" w:rsidRDefault="00922EB4" w:rsidP="00B9666C">
      <w:pPr>
        <w:autoSpaceDE w:val="0"/>
        <w:autoSpaceDN w:val="0"/>
        <w:adjustRightInd w:val="0"/>
        <w:ind w:left="360"/>
        <w:rPr>
          <w:rFonts w:asciiTheme="minorHAnsi" w:eastAsiaTheme="minorHAnsi" w:hAnsiTheme="minorHAnsi" w:cs="Arial"/>
          <w:bCs/>
        </w:rPr>
      </w:pPr>
    </w:p>
    <w:p w14:paraId="4495200E" w14:textId="2D9078A8" w:rsidR="00922EB4" w:rsidRPr="00456369" w:rsidRDefault="00922EB4" w:rsidP="00B9666C">
      <w:pPr>
        <w:autoSpaceDE w:val="0"/>
        <w:autoSpaceDN w:val="0"/>
        <w:adjustRightInd w:val="0"/>
        <w:ind w:left="360"/>
        <w:rPr>
          <w:rFonts w:asciiTheme="minorHAnsi" w:eastAsiaTheme="minorHAnsi" w:hAnsiTheme="minorHAnsi" w:cs="Arial"/>
          <w:b/>
          <w:bCs/>
          <w:u w:val="single"/>
        </w:rPr>
      </w:pPr>
      <w:r w:rsidRPr="00456369">
        <w:rPr>
          <w:rFonts w:asciiTheme="minorHAnsi" w:eastAsiaTheme="minorHAnsi" w:hAnsiTheme="minorHAnsi" w:cs="Arial"/>
          <w:b/>
          <w:bCs/>
          <w:u w:val="single"/>
        </w:rPr>
        <w:t>Rapid Re-Housing (RRH) projects</w:t>
      </w:r>
      <w:r w:rsidR="002B29FB">
        <w:rPr>
          <w:rFonts w:asciiTheme="minorHAnsi" w:eastAsiaTheme="minorHAnsi" w:hAnsiTheme="minorHAnsi" w:cs="Arial"/>
          <w:b/>
          <w:bCs/>
          <w:u w:val="single"/>
        </w:rPr>
        <w:t xml:space="preserve"> ONLY</w:t>
      </w:r>
      <w:r w:rsidR="003360C3" w:rsidRPr="00456369">
        <w:rPr>
          <w:rFonts w:asciiTheme="minorHAnsi" w:eastAsiaTheme="minorHAnsi" w:hAnsiTheme="minorHAnsi" w:cs="Arial"/>
          <w:b/>
          <w:bCs/>
          <w:u w:val="single"/>
        </w:rPr>
        <w:t xml:space="preserve"> -</w:t>
      </w:r>
    </w:p>
    <w:p w14:paraId="47EAEE20" w14:textId="484625ED" w:rsidR="00AF5272" w:rsidRPr="00456369" w:rsidRDefault="00AF5272" w:rsidP="00160797">
      <w:pPr>
        <w:pStyle w:val="ListParagraph"/>
        <w:numPr>
          <w:ilvl w:val="0"/>
          <w:numId w:val="33"/>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2B5E04" w:rsidRPr="00456369">
        <w:rPr>
          <w:rFonts w:asciiTheme="minorHAnsi" w:eastAsiaTheme="minorHAnsi" w:hAnsiTheme="minorHAnsi" w:cs="Arial"/>
          <w:bCs/>
        </w:rPr>
        <w:t>05a</w:t>
      </w:r>
      <w:r w:rsidRPr="00456369">
        <w:rPr>
          <w:rFonts w:asciiTheme="minorHAnsi" w:eastAsiaTheme="minorHAnsi" w:hAnsiTheme="minorHAnsi" w:cs="Arial"/>
          <w:bCs/>
        </w:rPr>
        <w:t xml:space="preserve">, Total number of persons served: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1ABE170C" w14:textId="2B24822A" w:rsidR="00AF5272" w:rsidRPr="00456369" w:rsidRDefault="00AF5272" w:rsidP="00160797">
      <w:pPr>
        <w:pStyle w:val="ListParagraph"/>
        <w:numPr>
          <w:ilvl w:val="0"/>
          <w:numId w:val="33"/>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5D6666" w:rsidRPr="00456369">
        <w:rPr>
          <w:rFonts w:asciiTheme="minorHAnsi" w:eastAsiaTheme="minorHAnsi" w:hAnsiTheme="minorHAnsi" w:cs="Arial"/>
          <w:bCs/>
        </w:rPr>
        <w:t>05a</w:t>
      </w:r>
      <w:r w:rsidRPr="00456369">
        <w:rPr>
          <w:rFonts w:asciiTheme="minorHAnsi" w:eastAsiaTheme="minorHAnsi" w:hAnsiTheme="minorHAnsi" w:cs="Arial"/>
          <w:bCs/>
        </w:rPr>
        <w:t>, Total number of persons who exited minus Q</w:t>
      </w:r>
      <w:r w:rsidR="005D6666" w:rsidRPr="00456369">
        <w:rPr>
          <w:rFonts w:asciiTheme="minorHAnsi" w:eastAsiaTheme="minorHAnsi" w:hAnsiTheme="minorHAnsi" w:cs="Arial"/>
          <w:bCs/>
        </w:rPr>
        <w:t>23</w:t>
      </w:r>
      <w:r w:rsidR="00511F88">
        <w:rPr>
          <w:rFonts w:asciiTheme="minorHAnsi" w:eastAsiaTheme="minorHAnsi" w:hAnsiTheme="minorHAnsi" w:cs="Arial"/>
          <w:bCs/>
        </w:rPr>
        <w:t>c</w:t>
      </w:r>
      <w:r w:rsidRPr="00456369">
        <w:rPr>
          <w:rFonts w:asciiTheme="minorHAnsi" w:eastAsiaTheme="minorHAnsi" w:hAnsiTheme="minorHAnsi" w:cs="Arial"/>
          <w:bCs/>
        </w:rPr>
        <w:t xml:space="preserve">, Other Destination-deceased: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15ED90C3" w14:textId="7FBB0BE8" w:rsidR="00AF5272" w:rsidRPr="00456369" w:rsidRDefault="00AF5272" w:rsidP="00160797">
      <w:pPr>
        <w:pStyle w:val="ListParagraph"/>
        <w:numPr>
          <w:ilvl w:val="0"/>
          <w:numId w:val="33"/>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Q23</w:t>
      </w:r>
      <w:r w:rsidR="00511F88">
        <w:rPr>
          <w:rFonts w:asciiTheme="minorHAnsi" w:eastAsiaTheme="minorHAnsi" w:hAnsiTheme="minorHAnsi" w:cs="Arial"/>
          <w:bCs/>
        </w:rPr>
        <w:t>c</w:t>
      </w:r>
      <w:r w:rsidRPr="00456369">
        <w:rPr>
          <w:rFonts w:asciiTheme="minorHAnsi" w:eastAsiaTheme="minorHAnsi" w:hAnsiTheme="minorHAnsi" w:cs="Arial"/>
          <w:bCs/>
        </w:rPr>
        <w:t xml:space="preserve">, number of persons who exited to </w:t>
      </w:r>
      <w:r w:rsidR="005D6666" w:rsidRPr="00456369">
        <w:rPr>
          <w:rFonts w:asciiTheme="minorHAnsi" w:eastAsiaTheme="minorHAnsi" w:hAnsiTheme="minorHAnsi" w:cs="Arial"/>
          <w:bCs/>
        </w:rPr>
        <w:t xml:space="preserve">positive </w:t>
      </w:r>
      <w:r w:rsidRPr="00456369">
        <w:rPr>
          <w:rFonts w:asciiTheme="minorHAnsi" w:eastAsiaTheme="minorHAnsi" w:hAnsiTheme="minorHAnsi" w:cs="Arial"/>
          <w:bCs/>
        </w:rPr>
        <w:t>permanent housing</w:t>
      </w:r>
      <w:r w:rsidR="005D6666" w:rsidRPr="00456369">
        <w:rPr>
          <w:rFonts w:asciiTheme="minorHAnsi" w:eastAsiaTheme="minorHAnsi" w:hAnsiTheme="minorHAnsi" w:cs="Arial"/>
          <w:bCs/>
        </w:rPr>
        <w:t xml:space="preserve"> destination</w:t>
      </w:r>
      <w:r w:rsidRPr="00456369">
        <w:rPr>
          <w:rFonts w:asciiTheme="minorHAnsi" w:eastAsiaTheme="minorHAnsi" w:hAnsiTheme="minorHAnsi" w:cs="Arial"/>
          <w:bCs/>
        </w:rPr>
        <w:t xml:space="preserve"> (Sum of all in Permanent Destination chart):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55D740F6" w14:textId="2EC29C93" w:rsidR="00AF5272" w:rsidRDefault="00AF5272" w:rsidP="00160797">
      <w:pPr>
        <w:pStyle w:val="ListParagraph"/>
        <w:numPr>
          <w:ilvl w:val="0"/>
          <w:numId w:val="33"/>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Percent of persons who accomplished this measure (</w:t>
      </w:r>
      <w:r w:rsidR="005D6666" w:rsidRPr="00456369">
        <w:rPr>
          <w:rFonts w:asciiTheme="minorHAnsi" w:eastAsiaTheme="minorHAnsi" w:hAnsiTheme="minorHAnsi" w:cs="Arial"/>
          <w:bCs/>
        </w:rPr>
        <w:t xml:space="preserve">Positive </w:t>
      </w:r>
      <w:r w:rsidRPr="00456369">
        <w:rPr>
          <w:rFonts w:asciiTheme="minorHAnsi" w:eastAsiaTheme="minorHAnsi" w:hAnsiTheme="minorHAnsi" w:cs="Arial"/>
          <w:bCs/>
        </w:rPr>
        <w:t xml:space="preserve">Permanent </w:t>
      </w:r>
      <w:r w:rsidR="005D6666" w:rsidRPr="00456369">
        <w:rPr>
          <w:rFonts w:asciiTheme="minorHAnsi" w:eastAsiaTheme="minorHAnsi" w:hAnsiTheme="minorHAnsi" w:cs="Arial"/>
          <w:bCs/>
        </w:rPr>
        <w:t xml:space="preserve">Housing </w:t>
      </w:r>
      <w:r w:rsidRPr="00456369">
        <w:rPr>
          <w:rFonts w:asciiTheme="minorHAnsi" w:eastAsiaTheme="minorHAnsi" w:hAnsiTheme="minorHAnsi" w:cs="Arial"/>
          <w:bCs/>
        </w:rPr>
        <w:t>Destination/# Persons Exiting)</w:t>
      </w:r>
      <w:r w:rsidR="00FD1374">
        <w:rPr>
          <w:rFonts w:asciiTheme="minorHAnsi" w:eastAsiaTheme="minorHAnsi" w:hAnsiTheme="minorHAnsi" w:cs="Arial"/>
          <w:bCs/>
        </w:rPr>
        <w:t xml:space="preserve"> </w:t>
      </w:r>
      <w:r w:rsidR="00FD1374" w:rsidRPr="00075FE1">
        <w:rPr>
          <w:rFonts w:asciiTheme="minorHAnsi" w:eastAsiaTheme="minorHAnsi" w:hAnsiTheme="minorHAnsi" w:cs="Arial"/>
          <w:bCs/>
        </w:rPr>
        <w:t>(c/b x 100 = %)</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r w:rsidRPr="00456369">
        <w:rPr>
          <w:rFonts w:asciiTheme="minorHAnsi" w:eastAsiaTheme="minorHAnsi" w:hAnsiTheme="minorHAnsi" w:cs="Arial"/>
          <w:bCs/>
        </w:rPr>
        <w:t xml:space="preserve"> </w:t>
      </w:r>
      <w:r w:rsidRPr="00456369">
        <w:rPr>
          <w:rFonts w:asciiTheme="minorHAnsi" w:eastAsiaTheme="minorHAnsi" w:hAnsiTheme="minorHAnsi" w:cs="Arial"/>
          <w:bCs/>
        </w:rPr>
        <w:tab/>
      </w:r>
    </w:p>
    <w:p w14:paraId="3BA16A33" w14:textId="77777777" w:rsidR="00D66155" w:rsidRPr="00D66155" w:rsidRDefault="00D66155" w:rsidP="00D66155">
      <w:pPr>
        <w:pStyle w:val="ListParagraph"/>
        <w:numPr>
          <w:ilvl w:val="0"/>
          <w:numId w:val="33"/>
        </w:numPr>
        <w:autoSpaceDE w:val="0"/>
        <w:autoSpaceDN w:val="0"/>
        <w:adjustRightInd w:val="0"/>
        <w:rPr>
          <w:rFonts w:asciiTheme="minorHAnsi" w:eastAsiaTheme="minorHAnsi" w:hAnsiTheme="minorHAnsi" w:cs="Arial"/>
          <w:bCs/>
        </w:rPr>
      </w:pPr>
      <w:r w:rsidRPr="00D66155">
        <w:rPr>
          <w:rFonts w:asciiTheme="minorHAnsi" w:eastAsiaTheme="minorHAnsi" w:hAnsiTheme="minorHAnsi" w:cs="Arial"/>
          <w:bCs/>
        </w:rPr>
        <w:t>Does the project request rental assistance funding for less than the areas per unit size Fair Market Rents?</w:t>
      </w:r>
    </w:p>
    <w:p w14:paraId="3A740310" w14:textId="77777777" w:rsidR="00D66155" w:rsidRPr="00D66155" w:rsidRDefault="00BB0162" w:rsidP="00D66155">
      <w:pPr>
        <w:pStyle w:val="ListParagraph"/>
        <w:autoSpaceDE w:val="0"/>
        <w:autoSpaceDN w:val="0"/>
        <w:adjustRightInd w:val="0"/>
        <w:rPr>
          <w:rFonts w:asciiTheme="minorHAnsi" w:eastAsiaTheme="minorHAnsi" w:hAnsiTheme="minorHAnsi" w:cs="Arial"/>
          <w:bCs/>
        </w:rPr>
      </w:pPr>
      <w:sdt>
        <w:sdtPr>
          <w:id w:val="-725135846"/>
        </w:sdtPr>
        <w:sdtEndPr/>
        <w:sdtContent>
          <w:r w:rsidR="00D66155" w:rsidRPr="00D66155">
            <w:rPr>
              <w:rFonts w:asciiTheme="minorHAnsi" w:hAnsiTheme="minorHAnsi" w:cs="Arial"/>
            </w:rPr>
            <w:fldChar w:fldCharType="begin">
              <w:ffData>
                <w:name w:val="Check1"/>
                <w:enabled/>
                <w:calcOnExit w:val="0"/>
                <w:checkBox>
                  <w:sizeAuto/>
                  <w:default w:val="0"/>
                </w:checkBox>
              </w:ffData>
            </w:fldChar>
          </w:r>
          <w:r w:rsidR="00D66155" w:rsidRPr="00D66155">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sidR="00D66155" w:rsidRPr="00D66155">
            <w:rPr>
              <w:rFonts w:asciiTheme="minorHAnsi" w:hAnsiTheme="minorHAnsi" w:cs="Arial"/>
            </w:rPr>
            <w:fldChar w:fldCharType="end"/>
          </w:r>
        </w:sdtContent>
      </w:sdt>
      <w:r w:rsidR="00D66155" w:rsidRPr="00D66155">
        <w:rPr>
          <w:rFonts w:asciiTheme="minorHAnsi" w:hAnsiTheme="minorHAnsi" w:cs="Arial"/>
        </w:rPr>
        <w:t xml:space="preserve">   Yes</w:t>
      </w:r>
      <w:r w:rsidR="00D66155" w:rsidRPr="00D66155">
        <w:rPr>
          <w:rFonts w:asciiTheme="minorHAnsi" w:hAnsiTheme="minorHAnsi" w:cs="Arial"/>
        </w:rPr>
        <w:tab/>
      </w:r>
      <w:r w:rsidR="00D66155" w:rsidRPr="00D66155">
        <w:rPr>
          <w:rFonts w:asciiTheme="minorHAnsi" w:hAnsiTheme="minorHAnsi" w:cs="Arial"/>
        </w:rPr>
        <w:fldChar w:fldCharType="begin">
          <w:ffData>
            <w:name w:val="Check1"/>
            <w:enabled/>
            <w:calcOnExit w:val="0"/>
            <w:checkBox>
              <w:sizeAuto/>
              <w:default w:val="0"/>
            </w:checkBox>
          </w:ffData>
        </w:fldChar>
      </w:r>
      <w:r w:rsidR="00D66155" w:rsidRPr="00D66155">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sidR="00D66155" w:rsidRPr="00D66155">
        <w:rPr>
          <w:rFonts w:asciiTheme="minorHAnsi" w:hAnsiTheme="minorHAnsi" w:cs="Arial"/>
        </w:rPr>
        <w:fldChar w:fldCharType="end"/>
      </w:r>
      <w:r w:rsidR="00D66155" w:rsidRPr="00D66155">
        <w:rPr>
          <w:rFonts w:asciiTheme="minorHAnsi" w:hAnsiTheme="minorHAnsi" w:cs="Arial"/>
        </w:rPr>
        <w:t xml:space="preserve"> No  </w:t>
      </w:r>
    </w:p>
    <w:p w14:paraId="7AFD7B8E" w14:textId="77777777" w:rsidR="00D66155" w:rsidRPr="00456369" w:rsidRDefault="00D66155" w:rsidP="00D66155">
      <w:pPr>
        <w:pStyle w:val="ListParagraph"/>
        <w:autoSpaceDE w:val="0"/>
        <w:autoSpaceDN w:val="0"/>
        <w:adjustRightInd w:val="0"/>
        <w:rPr>
          <w:rFonts w:asciiTheme="minorHAnsi" w:eastAsiaTheme="minorHAnsi" w:hAnsiTheme="minorHAnsi" w:cs="Arial"/>
          <w:bCs/>
        </w:rPr>
      </w:pPr>
    </w:p>
    <w:p w14:paraId="54100396" w14:textId="77777777" w:rsidR="00AF5272" w:rsidRPr="00CB06D2" w:rsidRDefault="00AF5272" w:rsidP="00B9666C">
      <w:pPr>
        <w:autoSpaceDE w:val="0"/>
        <w:autoSpaceDN w:val="0"/>
        <w:adjustRightInd w:val="0"/>
        <w:ind w:left="360"/>
        <w:rPr>
          <w:rFonts w:asciiTheme="minorHAnsi" w:eastAsiaTheme="minorHAnsi" w:hAnsiTheme="minorHAnsi" w:cs="Arial"/>
          <w:bCs/>
        </w:rPr>
      </w:pPr>
    </w:p>
    <w:p w14:paraId="19532C91" w14:textId="3FCA29B6" w:rsidR="00B767A6" w:rsidRDefault="00B74E4F" w:rsidP="00EE40E4">
      <w:pPr>
        <w:autoSpaceDE w:val="0"/>
        <w:autoSpaceDN w:val="0"/>
        <w:adjustRightInd w:val="0"/>
        <w:ind w:left="360"/>
        <w:rPr>
          <w:rFonts w:asciiTheme="minorHAnsi" w:eastAsiaTheme="minorHAnsi" w:hAnsiTheme="minorHAnsi" w:cs="Arial"/>
          <w:bCs/>
          <w:i/>
        </w:rPr>
      </w:pPr>
      <w:r w:rsidRPr="00221D89">
        <w:rPr>
          <w:rFonts w:asciiTheme="minorHAnsi" w:eastAsiaTheme="minorHAnsi" w:hAnsiTheme="minorHAnsi" w:cs="Arial"/>
          <w:b/>
          <w:bCs/>
        </w:rPr>
        <w:lastRenderedPageBreak/>
        <w:t>P</w:t>
      </w:r>
      <w:r w:rsidR="00B767A6" w:rsidRPr="00221D89">
        <w:rPr>
          <w:rFonts w:asciiTheme="minorHAnsi" w:eastAsiaTheme="minorHAnsi" w:hAnsiTheme="minorHAnsi" w:cs="Arial"/>
          <w:b/>
          <w:bCs/>
        </w:rPr>
        <w:t>lease briefly explain</w:t>
      </w:r>
      <w:r w:rsidR="00B767A6" w:rsidRPr="00221D89">
        <w:rPr>
          <w:rFonts w:asciiTheme="minorHAnsi" w:eastAsiaTheme="minorHAnsi" w:hAnsiTheme="minorHAnsi" w:cs="Arial"/>
          <w:bCs/>
        </w:rPr>
        <w:t xml:space="preserve"> how your agency plans to improve</w:t>
      </w:r>
      <w:r w:rsidRPr="00221D89">
        <w:rPr>
          <w:rFonts w:asciiTheme="minorHAnsi" w:eastAsiaTheme="minorHAnsi" w:hAnsiTheme="minorHAnsi" w:cs="Arial"/>
          <w:bCs/>
        </w:rPr>
        <w:t>, or maintain,</w:t>
      </w:r>
      <w:r w:rsidR="00B767A6" w:rsidRPr="00221D89">
        <w:rPr>
          <w:rFonts w:asciiTheme="minorHAnsi" w:eastAsiaTheme="minorHAnsi" w:hAnsiTheme="minorHAnsi" w:cs="Arial"/>
          <w:bCs/>
        </w:rPr>
        <w:t xml:space="preserve"> the housing stability of project participants</w:t>
      </w:r>
      <w:r w:rsidR="00EC7153" w:rsidRPr="00221D89">
        <w:rPr>
          <w:rFonts w:asciiTheme="minorHAnsi" w:eastAsiaTheme="minorHAnsi" w:hAnsiTheme="minorHAnsi" w:cs="Arial"/>
          <w:bCs/>
        </w:rPr>
        <w:t>.  Projects with zero client turnover during the reporting period should describe the housing stability of participants staying in the program</w:t>
      </w:r>
      <w:r w:rsidR="008539A3" w:rsidRPr="00221D89">
        <w:rPr>
          <w:rFonts w:asciiTheme="minorHAnsi" w:eastAsiaTheme="minorHAnsi" w:hAnsiTheme="minorHAnsi" w:cs="Arial"/>
          <w:bCs/>
        </w:rPr>
        <w:t>.</w:t>
      </w:r>
      <w:r w:rsidR="00B767A6" w:rsidRPr="00221D89">
        <w:rPr>
          <w:rFonts w:asciiTheme="minorHAnsi" w:eastAsiaTheme="minorHAnsi" w:hAnsiTheme="minorHAnsi" w:cs="Arial"/>
          <w:bCs/>
        </w:rPr>
        <w:t xml:space="preserve"> </w:t>
      </w:r>
      <w:r w:rsidR="00B767A6" w:rsidRPr="00221D89">
        <w:rPr>
          <w:rFonts w:asciiTheme="minorHAnsi" w:eastAsiaTheme="minorHAnsi" w:hAnsiTheme="minorHAnsi" w:cs="Arial"/>
          <w:bCs/>
          <w:i/>
        </w:rPr>
        <w:t>(500</w:t>
      </w:r>
      <w:r w:rsidR="00B767A6" w:rsidRPr="00CB06D2">
        <w:rPr>
          <w:rFonts w:asciiTheme="minorHAnsi" w:eastAsiaTheme="minorHAnsi" w:hAnsiTheme="minorHAnsi" w:cs="Arial"/>
          <w:bCs/>
          <w:i/>
        </w:rPr>
        <w:t xml:space="preserve"> characters maximum)</w:t>
      </w:r>
    </w:p>
    <w:p w14:paraId="39D05735" w14:textId="47C463A1" w:rsidR="00EC7153" w:rsidRPr="00CB06D2" w:rsidRDefault="00EC7153" w:rsidP="00EE40E4">
      <w:pPr>
        <w:autoSpaceDE w:val="0"/>
        <w:autoSpaceDN w:val="0"/>
        <w:adjustRightInd w:val="0"/>
        <w:ind w:left="360"/>
        <w:rPr>
          <w:rFonts w:asciiTheme="minorHAnsi" w:eastAsiaTheme="minorHAnsi" w:hAnsiTheme="minorHAnsi" w:cs="Arial"/>
          <w:bCs/>
          <w:i/>
        </w:rPr>
      </w:pPr>
      <w:r w:rsidRPr="00456369">
        <w:rPr>
          <w:rFonts w:asciiTheme="minorHAnsi" w:hAnsiTheme="minorHAnsi"/>
          <w:b/>
          <w:bCs/>
          <w:highlight w:val="lightGray"/>
          <w:u w:val="single"/>
        </w:rPr>
        <w:fldChar w:fldCharType="begin">
          <w:ffData>
            <w:name w:val=""/>
            <w:enabled/>
            <w:calcOnExit w:val="0"/>
            <w:textInput/>
          </w:ffData>
        </w:fldChar>
      </w:r>
      <w:r w:rsidRPr="00456369">
        <w:rPr>
          <w:rFonts w:asciiTheme="minorHAnsi" w:hAnsiTheme="minorHAnsi"/>
          <w:b/>
          <w:bCs/>
          <w:highlight w:val="lightGray"/>
          <w:u w:val="single"/>
        </w:rPr>
        <w:instrText xml:space="preserve"> FORMTEXT </w:instrText>
      </w:r>
      <w:r w:rsidRPr="00456369">
        <w:rPr>
          <w:rFonts w:asciiTheme="minorHAnsi" w:hAnsiTheme="minorHAnsi"/>
          <w:b/>
          <w:bCs/>
          <w:highlight w:val="lightGray"/>
          <w:u w:val="single"/>
        </w:rPr>
      </w:r>
      <w:r w:rsidRPr="00456369">
        <w:rPr>
          <w:rFonts w:asciiTheme="minorHAnsi" w:hAnsiTheme="minorHAnsi"/>
          <w:b/>
          <w:bCs/>
          <w:highlight w:val="lightGray"/>
          <w:u w:val="single"/>
        </w:rPr>
        <w:fldChar w:fldCharType="separate"/>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highlight w:val="lightGray"/>
          <w:u w:val="single"/>
        </w:rPr>
        <w:fldChar w:fldCharType="end"/>
      </w:r>
    </w:p>
    <w:p w14:paraId="39B672CC" w14:textId="77777777" w:rsidR="0008084B" w:rsidRDefault="0008084B" w:rsidP="00B767A6">
      <w:pPr>
        <w:autoSpaceDE w:val="0"/>
        <w:autoSpaceDN w:val="0"/>
        <w:adjustRightInd w:val="0"/>
        <w:ind w:left="360"/>
        <w:rPr>
          <w:rFonts w:asciiTheme="minorHAnsi" w:eastAsiaTheme="minorHAnsi" w:hAnsiTheme="minorHAnsi" w:cs="Arial"/>
          <w:b/>
          <w:bCs/>
          <w:i/>
          <w:u w:val="single"/>
        </w:rPr>
      </w:pPr>
    </w:p>
    <w:p w14:paraId="275ECDDC" w14:textId="77777777" w:rsidR="0008084B" w:rsidRDefault="0008084B" w:rsidP="00B767A6">
      <w:pPr>
        <w:autoSpaceDE w:val="0"/>
        <w:autoSpaceDN w:val="0"/>
        <w:adjustRightInd w:val="0"/>
        <w:ind w:left="360"/>
        <w:rPr>
          <w:rFonts w:asciiTheme="minorHAnsi" w:eastAsiaTheme="minorHAnsi" w:hAnsiTheme="minorHAnsi" w:cs="Arial"/>
          <w:b/>
          <w:bCs/>
          <w:i/>
          <w:u w:val="single"/>
        </w:rPr>
      </w:pPr>
    </w:p>
    <w:p w14:paraId="70463644" w14:textId="77777777" w:rsidR="00B767A6" w:rsidRPr="00346A5A" w:rsidRDefault="00B767A6" w:rsidP="00B767A6">
      <w:pPr>
        <w:autoSpaceDE w:val="0"/>
        <w:autoSpaceDN w:val="0"/>
        <w:adjustRightInd w:val="0"/>
        <w:ind w:left="360"/>
        <w:rPr>
          <w:rFonts w:asciiTheme="minorHAnsi" w:eastAsiaTheme="minorHAnsi" w:hAnsiTheme="minorHAnsi" w:cs="Arial"/>
          <w:b/>
          <w:bCs/>
          <w:i/>
          <w:u w:val="single"/>
        </w:rPr>
      </w:pPr>
      <w:r w:rsidRPr="003473F1">
        <w:rPr>
          <w:rFonts w:asciiTheme="minorHAnsi" w:eastAsiaTheme="minorHAnsi" w:hAnsiTheme="minorHAnsi" w:cs="Arial"/>
          <w:b/>
          <w:bCs/>
          <w:i/>
          <w:u w:val="single"/>
        </w:rPr>
        <w:t>Objective 3:  Increase Project Participant Income</w:t>
      </w:r>
    </w:p>
    <w:p w14:paraId="509CC4F0" w14:textId="77777777" w:rsidR="00A3339E" w:rsidRPr="00346A5A" w:rsidRDefault="00A3339E" w:rsidP="00B9666C">
      <w:pPr>
        <w:autoSpaceDE w:val="0"/>
        <w:autoSpaceDN w:val="0"/>
        <w:adjustRightInd w:val="0"/>
        <w:ind w:left="360"/>
        <w:rPr>
          <w:rFonts w:asciiTheme="minorHAnsi" w:eastAsiaTheme="minorHAnsi" w:hAnsiTheme="minorHAnsi" w:cs="Arial"/>
          <w:bCs/>
        </w:rPr>
      </w:pPr>
    </w:p>
    <w:p w14:paraId="293C1D4E" w14:textId="7B755442" w:rsidR="00B9666C" w:rsidRPr="006776DE" w:rsidRDefault="00B74E4F" w:rsidP="00B9666C">
      <w:pPr>
        <w:autoSpaceDE w:val="0"/>
        <w:autoSpaceDN w:val="0"/>
        <w:adjustRightInd w:val="0"/>
        <w:ind w:left="360"/>
        <w:rPr>
          <w:rFonts w:asciiTheme="minorHAnsi" w:hAnsiTheme="minorHAnsi" w:cs="Arial"/>
          <w:b/>
          <w:bCs/>
        </w:rPr>
      </w:pPr>
      <w:r w:rsidRPr="00221D89">
        <w:rPr>
          <w:rFonts w:asciiTheme="minorHAnsi" w:eastAsiaTheme="minorHAnsi" w:hAnsiTheme="minorHAnsi" w:cs="Arial"/>
          <w:bCs/>
        </w:rPr>
        <w:t>What was the project performance regarding income (APR Q</w:t>
      </w:r>
      <w:r w:rsidR="00046F1D" w:rsidRPr="00221D89">
        <w:rPr>
          <w:rFonts w:asciiTheme="minorHAnsi" w:eastAsiaTheme="minorHAnsi" w:hAnsiTheme="minorHAnsi" w:cs="Arial"/>
          <w:bCs/>
        </w:rPr>
        <w:t>18</w:t>
      </w:r>
      <w:r w:rsidR="007653FB">
        <w:rPr>
          <w:rFonts w:asciiTheme="minorHAnsi" w:eastAsiaTheme="minorHAnsi" w:hAnsiTheme="minorHAnsi" w:cs="Arial"/>
          <w:bCs/>
        </w:rPr>
        <w:t xml:space="preserve"> and Q19a3</w:t>
      </w:r>
      <w:r w:rsidRPr="00221D89">
        <w:rPr>
          <w:rFonts w:asciiTheme="minorHAnsi" w:eastAsiaTheme="minorHAnsi" w:hAnsiTheme="minorHAnsi" w:cs="Arial"/>
          <w:bCs/>
        </w:rPr>
        <w:t xml:space="preserve">), in your </w:t>
      </w:r>
      <w:r w:rsidR="00973AA8" w:rsidRPr="00221D89">
        <w:rPr>
          <w:rFonts w:asciiTheme="minorHAnsi" w:eastAsiaTheme="minorHAnsi" w:hAnsiTheme="minorHAnsi" w:cs="Arial"/>
          <w:bCs/>
        </w:rPr>
        <w:t xml:space="preserve">HUD APR </w:t>
      </w:r>
      <w:r w:rsidR="005F2D43" w:rsidRPr="00221D89">
        <w:rPr>
          <w:rFonts w:asciiTheme="minorHAnsi" w:eastAsiaTheme="minorHAnsi" w:hAnsiTheme="minorHAnsi" w:cs="Arial"/>
          <w:bCs/>
        </w:rPr>
        <w:t xml:space="preserve">for Grant-Funded Programs </w:t>
      </w:r>
      <w:r w:rsidR="00973AA8" w:rsidRPr="006776DE">
        <w:rPr>
          <w:rFonts w:asciiTheme="minorHAnsi" w:eastAsiaTheme="minorHAnsi" w:hAnsiTheme="minorHAnsi" w:cs="Arial"/>
          <w:bCs/>
        </w:rPr>
        <w:t xml:space="preserve">from HMIS or </w:t>
      </w:r>
      <w:r w:rsidR="00DB2584" w:rsidRPr="006776DE">
        <w:rPr>
          <w:rFonts w:asciiTheme="minorHAnsi" w:hAnsiTheme="minorHAnsi" w:cs="Arial"/>
        </w:rPr>
        <w:t>DV comparable database</w:t>
      </w:r>
      <w:r w:rsidR="00973AA8" w:rsidRPr="006776DE">
        <w:rPr>
          <w:rFonts w:asciiTheme="minorHAnsi" w:hAnsiTheme="minorHAnsi" w:cs="Arial"/>
        </w:rPr>
        <w:t xml:space="preserve"> on clients served between </w:t>
      </w:r>
      <w:r w:rsidR="00BB0162">
        <w:rPr>
          <w:rFonts w:asciiTheme="minorHAnsi" w:eastAsiaTheme="minorHAnsi" w:hAnsiTheme="minorHAnsi" w:cs="Arial"/>
          <w:bCs/>
        </w:rPr>
        <w:t>10/1/2024-9/30/2025</w:t>
      </w:r>
      <w:r w:rsidR="004E7017" w:rsidRPr="007978E4">
        <w:rPr>
          <w:rFonts w:asciiTheme="minorHAnsi" w:eastAsiaTheme="minorHAnsi" w:hAnsiTheme="minorHAnsi" w:cs="Arial"/>
          <w:bCs/>
        </w:rPr>
        <w:t>.</w:t>
      </w:r>
    </w:p>
    <w:p w14:paraId="023D0551" w14:textId="3D8A9BDC" w:rsidR="00B9666C" w:rsidRDefault="00B9666C" w:rsidP="00B9666C">
      <w:pPr>
        <w:autoSpaceDE w:val="0"/>
        <w:autoSpaceDN w:val="0"/>
        <w:adjustRightInd w:val="0"/>
        <w:ind w:left="360"/>
        <w:rPr>
          <w:rFonts w:asciiTheme="minorHAnsi" w:eastAsiaTheme="minorHAnsi" w:hAnsiTheme="minorHAnsi" w:cs="Arial"/>
          <w:bCs/>
        </w:rPr>
      </w:pPr>
    </w:p>
    <w:p w14:paraId="098A0C29" w14:textId="4C65889B" w:rsidR="00995976" w:rsidRPr="00161E87" w:rsidRDefault="00995976" w:rsidP="00B9666C">
      <w:pPr>
        <w:autoSpaceDE w:val="0"/>
        <w:autoSpaceDN w:val="0"/>
        <w:adjustRightInd w:val="0"/>
        <w:ind w:left="360"/>
        <w:rPr>
          <w:rFonts w:asciiTheme="minorHAnsi" w:eastAsiaTheme="minorHAnsi" w:hAnsiTheme="minorHAnsi" w:cs="Arial"/>
          <w:b/>
          <w:bCs/>
        </w:rPr>
      </w:pPr>
      <w:r w:rsidRPr="00161E87">
        <w:rPr>
          <w:rFonts w:asciiTheme="minorHAnsi" w:eastAsiaTheme="minorHAnsi" w:hAnsiTheme="minorHAnsi" w:cs="Arial"/>
          <w:b/>
          <w:bCs/>
        </w:rPr>
        <w:t>Earned Income (All Projects):</w:t>
      </w:r>
    </w:p>
    <w:p w14:paraId="7A01AEF1" w14:textId="7A80D512" w:rsidR="00DC1305" w:rsidRPr="006776DE" w:rsidRDefault="005F2D43" w:rsidP="006D2BDD">
      <w:pPr>
        <w:pStyle w:val="ListParagraph"/>
        <w:numPr>
          <w:ilvl w:val="0"/>
          <w:numId w:val="29"/>
        </w:numPr>
        <w:autoSpaceDE w:val="0"/>
        <w:autoSpaceDN w:val="0"/>
        <w:adjustRightInd w:val="0"/>
        <w:rPr>
          <w:rFonts w:asciiTheme="minorHAnsi" w:eastAsiaTheme="minorHAnsi" w:hAnsiTheme="minorHAnsi" w:cs="Arial"/>
          <w:bCs/>
        </w:rPr>
      </w:pPr>
      <w:r w:rsidRPr="006776DE">
        <w:rPr>
          <w:rFonts w:asciiTheme="minorHAnsi" w:eastAsiaTheme="minorHAnsi" w:hAnsiTheme="minorHAnsi" w:cs="Arial"/>
          <w:bCs/>
        </w:rPr>
        <w:t xml:space="preserve">APR </w:t>
      </w:r>
      <w:r w:rsidR="002B5E04" w:rsidRPr="006776DE">
        <w:rPr>
          <w:rFonts w:asciiTheme="minorHAnsi" w:eastAsiaTheme="minorHAnsi" w:hAnsiTheme="minorHAnsi" w:cs="Arial"/>
          <w:bCs/>
        </w:rPr>
        <w:t xml:space="preserve">Q05a </w:t>
      </w:r>
      <w:r w:rsidR="00DC1305" w:rsidRPr="006776DE">
        <w:rPr>
          <w:rFonts w:asciiTheme="minorHAnsi" w:eastAsiaTheme="minorHAnsi" w:hAnsiTheme="minorHAnsi" w:cs="Arial"/>
          <w:bCs/>
        </w:rPr>
        <w:t>Total Adult Leavers:</w:t>
      </w:r>
      <w:r w:rsidR="002734B8" w:rsidRPr="006776DE">
        <w:rPr>
          <w:rFonts w:asciiTheme="minorHAnsi" w:eastAsiaTheme="minorHAnsi" w:hAnsiTheme="minorHAnsi" w:cs="Arial"/>
          <w:bCs/>
        </w:rPr>
        <w:tab/>
      </w:r>
      <w:r w:rsidR="002B5E04" w:rsidRPr="006776DE">
        <w:rPr>
          <w:rFonts w:asciiTheme="minorHAnsi" w:hAnsiTheme="minorHAnsi"/>
          <w:b/>
          <w:bCs/>
          <w:sz w:val="20"/>
          <w:szCs w:val="20"/>
          <w:highlight w:val="lightGray"/>
          <w:u w:val="single"/>
        </w:rPr>
        <w:fldChar w:fldCharType="begin">
          <w:ffData>
            <w:name w:val=""/>
            <w:enabled/>
            <w:calcOnExit w:val="0"/>
            <w:textInput/>
          </w:ffData>
        </w:fldChar>
      </w:r>
      <w:r w:rsidR="002B5E04" w:rsidRPr="006776DE">
        <w:rPr>
          <w:rFonts w:asciiTheme="minorHAnsi" w:hAnsiTheme="minorHAnsi"/>
          <w:b/>
          <w:bCs/>
          <w:sz w:val="20"/>
          <w:szCs w:val="20"/>
          <w:highlight w:val="lightGray"/>
          <w:u w:val="single"/>
        </w:rPr>
        <w:instrText xml:space="preserve"> FORMTEXT </w:instrText>
      </w:r>
      <w:r w:rsidR="002B5E04" w:rsidRPr="006776DE">
        <w:rPr>
          <w:rFonts w:asciiTheme="minorHAnsi" w:hAnsiTheme="minorHAnsi"/>
          <w:b/>
          <w:bCs/>
          <w:sz w:val="20"/>
          <w:szCs w:val="20"/>
          <w:highlight w:val="lightGray"/>
          <w:u w:val="single"/>
        </w:rPr>
      </w:r>
      <w:r w:rsidR="002B5E04" w:rsidRPr="006776DE">
        <w:rPr>
          <w:rFonts w:asciiTheme="minorHAnsi" w:hAnsiTheme="minorHAnsi"/>
          <w:b/>
          <w:bCs/>
          <w:sz w:val="20"/>
          <w:szCs w:val="20"/>
          <w:highlight w:val="lightGray"/>
          <w:u w:val="single"/>
        </w:rPr>
        <w:fldChar w:fldCharType="separate"/>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sz w:val="20"/>
          <w:szCs w:val="20"/>
          <w:highlight w:val="lightGray"/>
          <w:u w:val="single"/>
        </w:rPr>
        <w:fldChar w:fldCharType="end"/>
      </w:r>
    </w:p>
    <w:p w14:paraId="2DA14E70" w14:textId="77777777" w:rsidR="00DC1305" w:rsidRPr="00A4217C" w:rsidRDefault="00DC1305" w:rsidP="00DC1305">
      <w:pPr>
        <w:pStyle w:val="ListParagraph"/>
        <w:autoSpaceDE w:val="0"/>
        <w:autoSpaceDN w:val="0"/>
        <w:adjustRightInd w:val="0"/>
        <w:rPr>
          <w:rFonts w:asciiTheme="minorHAnsi" w:eastAsiaTheme="minorHAnsi" w:hAnsiTheme="minorHAnsi" w:cs="Arial"/>
          <w:bCs/>
          <w:sz w:val="16"/>
          <w:szCs w:val="16"/>
          <w:highlight w:val="yellow"/>
        </w:rPr>
      </w:pPr>
    </w:p>
    <w:p w14:paraId="204AE50C" w14:textId="0A372FF2" w:rsidR="00801C2F" w:rsidRPr="009D0A70" w:rsidRDefault="00801C2F" w:rsidP="006D2BDD">
      <w:pPr>
        <w:pStyle w:val="ListParagraph"/>
        <w:numPr>
          <w:ilvl w:val="0"/>
          <w:numId w:val="29"/>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APR Q</w:t>
      </w:r>
      <w:r w:rsidR="00EE71C7" w:rsidRPr="00221D89">
        <w:rPr>
          <w:rFonts w:asciiTheme="minorHAnsi" w:eastAsiaTheme="minorHAnsi" w:hAnsiTheme="minorHAnsi" w:cs="Arial"/>
          <w:bCs/>
        </w:rPr>
        <w:t>18</w:t>
      </w:r>
      <w:r w:rsidR="006D2BDD" w:rsidRPr="00221D89">
        <w:rPr>
          <w:rFonts w:asciiTheme="minorHAnsi" w:eastAsiaTheme="minorHAnsi" w:hAnsiTheme="minorHAnsi" w:cs="Arial"/>
          <w:bCs/>
        </w:rPr>
        <w:t xml:space="preserve"> Adults with On</w:t>
      </w:r>
      <w:r w:rsidR="006D2BDD" w:rsidRPr="009D0A70">
        <w:rPr>
          <w:rFonts w:asciiTheme="minorHAnsi" w:eastAsiaTheme="minorHAnsi" w:hAnsiTheme="minorHAnsi" w:cs="Arial"/>
          <w:bCs/>
        </w:rPr>
        <w:t xml:space="preserve">ly Earned Income – Leavers (last column): </w:t>
      </w:r>
      <w:r w:rsidR="00031F10" w:rsidRPr="009D0A70">
        <w:rPr>
          <w:rFonts w:asciiTheme="minorHAnsi" w:eastAsiaTheme="minorHAnsi" w:hAnsiTheme="minorHAnsi" w:cs="Arial"/>
          <w:bCs/>
        </w:rPr>
        <w:t xml:space="preserve"> </w:t>
      </w:r>
      <w:r w:rsidR="006623F9"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7441C656" w14:textId="553B84FD" w:rsidR="006623F9" w:rsidRPr="00A4217C" w:rsidRDefault="006623F9" w:rsidP="006623F9">
      <w:pPr>
        <w:pStyle w:val="ListParagraph"/>
        <w:autoSpaceDE w:val="0"/>
        <w:autoSpaceDN w:val="0"/>
        <w:adjustRightInd w:val="0"/>
        <w:rPr>
          <w:rFonts w:asciiTheme="minorHAnsi" w:eastAsiaTheme="minorHAnsi" w:hAnsiTheme="minorHAnsi" w:cs="Arial"/>
          <w:bCs/>
          <w:highlight w:val="yellow"/>
        </w:rPr>
      </w:pPr>
      <w:r w:rsidRPr="009D0A70">
        <w:rPr>
          <w:rFonts w:asciiTheme="minorHAnsi" w:eastAsiaTheme="minorHAnsi" w:hAnsiTheme="minorHAnsi" w:cs="Arial"/>
          <w:bCs/>
        </w:rPr>
        <w:t xml:space="preserve">Percentage of </w:t>
      </w:r>
      <w:r w:rsidRPr="00221D89">
        <w:rPr>
          <w:rFonts w:asciiTheme="minorHAnsi" w:eastAsiaTheme="minorHAnsi" w:hAnsiTheme="minorHAnsi" w:cs="Arial"/>
          <w:bCs/>
        </w:rPr>
        <w:t xml:space="preserve">Adult </w:t>
      </w:r>
      <w:r w:rsidR="00FE31E9" w:rsidRPr="00221D89">
        <w:rPr>
          <w:rFonts w:asciiTheme="minorHAnsi" w:eastAsiaTheme="minorHAnsi" w:hAnsiTheme="minorHAnsi" w:cs="Arial"/>
          <w:bCs/>
        </w:rPr>
        <w:t xml:space="preserve">Leavers </w:t>
      </w:r>
      <w:r w:rsidRPr="00221D89">
        <w:rPr>
          <w:rFonts w:asciiTheme="minorHAnsi" w:eastAsiaTheme="minorHAnsi" w:hAnsiTheme="minorHAnsi" w:cs="Arial"/>
          <w:bCs/>
        </w:rPr>
        <w:t>with</w:t>
      </w:r>
      <w:r w:rsidRPr="009D0A70">
        <w:rPr>
          <w:rFonts w:asciiTheme="minorHAnsi" w:eastAsiaTheme="minorHAnsi" w:hAnsiTheme="minorHAnsi" w:cs="Arial"/>
          <w:bCs/>
        </w:rPr>
        <w:t xml:space="preserve"> Only Earned Income (b/a x 100 = %): </w:t>
      </w:r>
      <w:r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1A62CE4D" w14:textId="77777777" w:rsidR="006D2BDD" w:rsidRPr="00A4217C" w:rsidRDefault="006D2BDD" w:rsidP="006D2BDD">
      <w:pPr>
        <w:pStyle w:val="ListParagraph"/>
        <w:autoSpaceDE w:val="0"/>
        <w:autoSpaceDN w:val="0"/>
        <w:adjustRightInd w:val="0"/>
        <w:rPr>
          <w:rFonts w:asciiTheme="minorHAnsi" w:eastAsiaTheme="minorHAnsi" w:hAnsiTheme="minorHAnsi" w:cs="Arial"/>
          <w:bCs/>
          <w:sz w:val="16"/>
          <w:szCs w:val="16"/>
          <w:highlight w:val="yellow"/>
        </w:rPr>
      </w:pPr>
    </w:p>
    <w:p w14:paraId="5B911997" w14:textId="02371CD4" w:rsidR="006D2BDD" w:rsidRPr="009D0A70" w:rsidRDefault="006D2BDD" w:rsidP="006D2BDD">
      <w:pPr>
        <w:pStyle w:val="ListParagraph"/>
        <w:numPr>
          <w:ilvl w:val="0"/>
          <w:numId w:val="29"/>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APR </w:t>
      </w:r>
      <w:r w:rsidR="006C7F16" w:rsidRPr="00221D89">
        <w:rPr>
          <w:rFonts w:asciiTheme="minorHAnsi" w:eastAsiaTheme="minorHAnsi" w:hAnsiTheme="minorHAnsi" w:cs="Arial"/>
          <w:bCs/>
        </w:rPr>
        <w:t xml:space="preserve">Q18 </w:t>
      </w:r>
      <w:r w:rsidRPr="00221D89">
        <w:rPr>
          <w:rFonts w:asciiTheme="minorHAnsi" w:eastAsiaTheme="minorHAnsi" w:hAnsiTheme="minorHAnsi" w:cs="Arial"/>
          <w:bCs/>
        </w:rPr>
        <w:t>Adults</w:t>
      </w:r>
      <w:r w:rsidRPr="009D0A70">
        <w:rPr>
          <w:rFonts w:asciiTheme="minorHAnsi" w:eastAsiaTheme="minorHAnsi" w:hAnsiTheme="minorHAnsi" w:cs="Arial"/>
          <w:bCs/>
        </w:rPr>
        <w:t xml:space="preserve"> with Only Other In</w:t>
      </w:r>
      <w:r w:rsidR="006623F9" w:rsidRPr="009D0A70">
        <w:rPr>
          <w:rFonts w:asciiTheme="minorHAnsi" w:eastAsiaTheme="minorHAnsi" w:hAnsiTheme="minorHAnsi" w:cs="Arial"/>
          <w:bCs/>
        </w:rPr>
        <w:t xml:space="preserve">come – Leavers (last column):  </w:t>
      </w:r>
      <w:r w:rsidR="006623F9"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688FA9D8" w14:textId="668D7201" w:rsidR="006623F9" w:rsidRPr="00A4217C" w:rsidRDefault="006623F9" w:rsidP="006623F9">
      <w:pPr>
        <w:pStyle w:val="ListParagraph"/>
        <w:autoSpaceDE w:val="0"/>
        <w:autoSpaceDN w:val="0"/>
        <w:adjustRightInd w:val="0"/>
        <w:rPr>
          <w:rFonts w:asciiTheme="minorHAnsi" w:eastAsiaTheme="minorHAnsi" w:hAnsiTheme="minorHAnsi" w:cs="Arial"/>
          <w:bCs/>
          <w:highlight w:val="yellow"/>
        </w:rPr>
      </w:pPr>
      <w:r w:rsidRPr="009D0A70">
        <w:rPr>
          <w:rFonts w:asciiTheme="minorHAnsi" w:eastAsiaTheme="minorHAnsi" w:hAnsiTheme="minorHAnsi" w:cs="Arial"/>
          <w:bCs/>
        </w:rPr>
        <w:t xml:space="preserve">Percentage of </w:t>
      </w:r>
      <w:r w:rsidRPr="00221D89">
        <w:rPr>
          <w:rFonts w:asciiTheme="minorHAnsi" w:eastAsiaTheme="minorHAnsi" w:hAnsiTheme="minorHAnsi" w:cs="Arial"/>
          <w:bCs/>
        </w:rPr>
        <w:t>Adult</w:t>
      </w:r>
      <w:r w:rsidR="00FE31E9" w:rsidRPr="00221D89">
        <w:rPr>
          <w:rFonts w:asciiTheme="minorHAnsi" w:eastAsiaTheme="minorHAnsi" w:hAnsiTheme="minorHAnsi" w:cs="Arial"/>
          <w:bCs/>
        </w:rPr>
        <w:t xml:space="preserve"> Leavers</w:t>
      </w:r>
      <w:r w:rsidRPr="00221D89">
        <w:rPr>
          <w:rFonts w:asciiTheme="minorHAnsi" w:eastAsiaTheme="minorHAnsi" w:hAnsiTheme="minorHAnsi" w:cs="Arial"/>
          <w:bCs/>
        </w:rPr>
        <w:t xml:space="preserve"> with</w:t>
      </w:r>
      <w:r w:rsidRPr="009D0A70">
        <w:rPr>
          <w:rFonts w:asciiTheme="minorHAnsi" w:eastAsiaTheme="minorHAnsi" w:hAnsiTheme="minorHAnsi" w:cs="Arial"/>
          <w:bCs/>
        </w:rPr>
        <w:t xml:space="preserve"> Only Earned Income (c/a x 100 = %): </w:t>
      </w:r>
      <w:r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6A73A433" w14:textId="77777777" w:rsidR="00DE3958" w:rsidRPr="00A4217C" w:rsidRDefault="00DE3958" w:rsidP="00DE3958">
      <w:pPr>
        <w:pStyle w:val="ListParagraph"/>
        <w:rPr>
          <w:rFonts w:asciiTheme="minorHAnsi" w:eastAsiaTheme="minorHAnsi" w:hAnsiTheme="minorHAnsi" w:cs="Arial"/>
          <w:bCs/>
          <w:sz w:val="16"/>
          <w:szCs w:val="16"/>
          <w:highlight w:val="yellow"/>
        </w:rPr>
      </w:pPr>
    </w:p>
    <w:p w14:paraId="716F2578" w14:textId="3BB24710" w:rsidR="00DE3958" w:rsidRPr="009D0A70" w:rsidRDefault="00DE3958" w:rsidP="006D2BDD">
      <w:pPr>
        <w:pStyle w:val="ListParagraph"/>
        <w:numPr>
          <w:ilvl w:val="0"/>
          <w:numId w:val="29"/>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APR </w:t>
      </w:r>
      <w:r w:rsidR="006C7F16" w:rsidRPr="00221D89">
        <w:rPr>
          <w:rFonts w:asciiTheme="minorHAnsi" w:eastAsiaTheme="minorHAnsi" w:hAnsiTheme="minorHAnsi" w:cs="Arial"/>
          <w:bCs/>
        </w:rPr>
        <w:t xml:space="preserve">Q18 </w:t>
      </w:r>
      <w:r w:rsidRPr="00221D89">
        <w:rPr>
          <w:rFonts w:asciiTheme="minorHAnsi" w:eastAsiaTheme="minorHAnsi" w:hAnsiTheme="minorHAnsi" w:cs="Arial"/>
          <w:bCs/>
        </w:rPr>
        <w:t>Adults</w:t>
      </w:r>
      <w:r w:rsidRPr="009D0A70">
        <w:rPr>
          <w:rFonts w:asciiTheme="minorHAnsi" w:eastAsiaTheme="minorHAnsi" w:hAnsiTheme="minorHAnsi" w:cs="Arial"/>
          <w:bCs/>
        </w:rPr>
        <w:t xml:space="preserve"> with Both Earned Income </w:t>
      </w:r>
      <w:r w:rsidR="00125FF4" w:rsidRPr="009D0A70">
        <w:rPr>
          <w:rFonts w:asciiTheme="minorHAnsi" w:eastAsiaTheme="minorHAnsi" w:hAnsiTheme="minorHAnsi" w:cs="Arial"/>
          <w:bCs/>
        </w:rPr>
        <w:t>&amp;</w:t>
      </w:r>
      <w:r w:rsidRPr="009D0A70">
        <w:rPr>
          <w:rFonts w:asciiTheme="minorHAnsi" w:eastAsiaTheme="minorHAnsi" w:hAnsiTheme="minorHAnsi" w:cs="Arial"/>
          <w:bCs/>
        </w:rPr>
        <w:t xml:space="preserve"> Other Income</w:t>
      </w:r>
      <w:r w:rsidR="00125FF4" w:rsidRPr="009D0A70">
        <w:rPr>
          <w:rFonts w:asciiTheme="minorHAnsi" w:eastAsiaTheme="minorHAnsi" w:hAnsiTheme="minorHAnsi" w:cs="Arial"/>
          <w:bCs/>
        </w:rPr>
        <w:t xml:space="preserve"> – Leavers (last column): </w:t>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4FFD70D7" w14:textId="5E117289" w:rsidR="00DC1305" w:rsidRPr="00A4217C" w:rsidRDefault="00DC1305" w:rsidP="006623F9">
      <w:pPr>
        <w:pStyle w:val="ListParagraph"/>
        <w:autoSpaceDE w:val="0"/>
        <w:autoSpaceDN w:val="0"/>
        <w:adjustRightInd w:val="0"/>
        <w:rPr>
          <w:rFonts w:asciiTheme="minorHAnsi" w:eastAsiaTheme="minorHAnsi" w:hAnsiTheme="minorHAnsi" w:cs="Arial"/>
          <w:bCs/>
          <w:highlight w:val="yellow"/>
        </w:rPr>
      </w:pPr>
      <w:r w:rsidRPr="009D0A70">
        <w:rPr>
          <w:rFonts w:asciiTheme="minorHAnsi" w:eastAsiaTheme="minorHAnsi" w:hAnsiTheme="minorHAnsi" w:cs="Arial"/>
          <w:bCs/>
        </w:rPr>
        <w:t xml:space="preserve">Percentage of </w:t>
      </w:r>
      <w:r w:rsidRPr="00221D89">
        <w:rPr>
          <w:rFonts w:asciiTheme="minorHAnsi" w:eastAsiaTheme="minorHAnsi" w:hAnsiTheme="minorHAnsi" w:cs="Arial"/>
          <w:bCs/>
        </w:rPr>
        <w:t>Adult</w:t>
      </w:r>
      <w:r w:rsidR="00FE31E9" w:rsidRPr="00221D89">
        <w:rPr>
          <w:rFonts w:asciiTheme="minorHAnsi" w:eastAsiaTheme="minorHAnsi" w:hAnsiTheme="minorHAnsi" w:cs="Arial"/>
          <w:bCs/>
        </w:rPr>
        <w:t xml:space="preserve"> Leavers</w:t>
      </w:r>
      <w:r w:rsidRPr="00221D89">
        <w:rPr>
          <w:rFonts w:asciiTheme="minorHAnsi" w:eastAsiaTheme="minorHAnsi" w:hAnsiTheme="minorHAnsi" w:cs="Arial"/>
          <w:bCs/>
        </w:rPr>
        <w:t xml:space="preserve"> with</w:t>
      </w:r>
      <w:r w:rsidRPr="009D0A70">
        <w:rPr>
          <w:rFonts w:asciiTheme="minorHAnsi" w:eastAsiaTheme="minorHAnsi" w:hAnsiTheme="minorHAnsi" w:cs="Arial"/>
          <w:bCs/>
        </w:rPr>
        <w:t xml:space="preserve"> Both (d/a x 100 = %):</w:t>
      </w:r>
      <w:r w:rsidRPr="009D0A70">
        <w:rPr>
          <w:rFonts w:asciiTheme="minorHAnsi" w:eastAsiaTheme="minorHAnsi" w:hAnsiTheme="minorHAnsi" w:cs="Arial"/>
          <w:bCs/>
        </w:rPr>
        <w:tab/>
      </w:r>
      <w:r w:rsidRPr="009D0A70">
        <w:rPr>
          <w:rFonts w:asciiTheme="minorHAnsi" w:eastAsiaTheme="minorHAnsi" w:hAnsiTheme="minorHAnsi" w:cs="Arial"/>
          <w:bCs/>
        </w:rPr>
        <w:tab/>
      </w:r>
      <w:r w:rsidR="006623F9"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48DED8DF" w14:textId="19826A78" w:rsidR="00B9666C" w:rsidRDefault="006623F9" w:rsidP="00B9666C">
      <w:pPr>
        <w:autoSpaceDE w:val="0"/>
        <w:autoSpaceDN w:val="0"/>
        <w:adjustRightInd w:val="0"/>
        <w:ind w:left="360"/>
        <w:rPr>
          <w:rFonts w:asciiTheme="minorHAnsi" w:eastAsiaTheme="minorHAnsi" w:hAnsiTheme="minorHAnsi" w:cs="Arial"/>
          <w:bCs/>
        </w:rPr>
      </w:pPr>
      <w:r w:rsidRPr="009D0A70">
        <w:rPr>
          <w:rFonts w:asciiTheme="minorHAnsi" w:eastAsiaTheme="minorHAnsi" w:hAnsiTheme="minorHAnsi" w:cs="Arial"/>
          <w:bCs/>
        </w:rPr>
        <w:tab/>
      </w:r>
    </w:p>
    <w:p w14:paraId="3B3B3B09" w14:textId="33CD1EB4" w:rsidR="009F3EA2" w:rsidRDefault="009F3EA2" w:rsidP="009F3EA2">
      <w:pPr>
        <w:pStyle w:val="ListParagraph"/>
        <w:numPr>
          <w:ilvl w:val="0"/>
          <w:numId w:val="29"/>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 xml:space="preserve">APR Q18 Combined Total of Adult Leavers with Only Earned Income (b), Adult Leavers with Only Other Income (c), and Adult Leavers with Both Earned and Other Income (d): </w:t>
      </w:r>
      <w:r>
        <w:rPr>
          <w:rFonts w:asciiTheme="minorHAnsi" w:eastAsiaTheme="minorHAnsi" w:hAnsiTheme="minorHAnsi" w:cs="Arial"/>
          <w:bCs/>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11C3F124" w14:textId="5BD6035A" w:rsidR="009F3EA2" w:rsidRPr="009F3EA2" w:rsidRDefault="009F3EA2" w:rsidP="009F3EA2">
      <w:pPr>
        <w:pStyle w:val="ListParagraph"/>
        <w:autoSpaceDE w:val="0"/>
        <w:autoSpaceDN w:val="0"/>
        <w:adjustRightInd w:val="0"/>
        <w:rPr>
          <w:rFonts w:asciiTheme="minorHAnsi" w:eastAsiaTheme="minorHAnsi" w:hAnsiTheme="minorHAnsi" w:cs="Arial"/>
          <w:bCs/>
        </w:rPr>
      </w:pPr>
      <w:r>
        <w:rPr>
          <w:rFonts w:asciiTheme="minorHAnsi" w:eastAsiaTheme="minorHAnsi" w:hAnsiTheme="minorHAnsi" w:cs="Arial"/>
          <w:bCs/>
        </w:rPr>
        <w:t xml:space="preserve">Percentage of Adult Leavers from b, c, and d (b+c+d/a x 100 = %): </w:t>
      </w:r>
      <w:r>
        <w:rPr>
          <w:rFonts w:asciiTheme="minorHAnsi" w:eastAsiaTheme="minorHAnsi" w:hAnsiTheme="minorHAnsi" w:cs="Arial"/>
          <w:bCs/>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3A513A78" w14:textId="23A64BBF" w:rsidR="00995976" w:rsidRDefault="00995976" w:rsidP="00995976">
      <w:pPr>
        <w:autoSpaceDE w:val="0"/>
        <w:autoSpaceDN w:val="0"/>
        <w:adjustRightInd w:val="0"/>
        <w:rPr>
          <w:rFonts w:asciiTheme="minorHAnsi" w:eastAsiaTheme="minorHAnsi" w:hAnsiTheme="minorHAnsi" w:cs="Arial"/>
          <w:bCs/>
        </w:rPr>
      </w:pPr>
    </w:p>
    <w:p w14:paraId="3DB4A0B3" w14:textId="1D8EE92F" w:rsidR="00995976" w:rsidRPr="00161E87" w:rsidRDefault="00995976" w:rsidP="00161E87">
      <w:pPr>
        <w:autoSpaceDE w:val="0"/>
        <w:autoSpaceDN w:val="0"/>
        <w:adjustRightInd w:val="0"/>
        <w:rPr>
          <w:rFonts w:asciiTheme="minorHAnsi" w:eastAsiaTheme="minorHAnsi" w:hAnsiTheme="minorHAnsi" w:cs="Arial"/>
          <w:b/>
          <w:bCs/>
        </w:rPr>
      </w:pPr>
      <w:r w:rsidRPr="00161E87">
        <w:rPr>
          <w:rFonts w:asciiTheme="minorHAnsi" w:eastAsiaTheme="minorHAnsi" w:hAnsiTheme="minorHAnsi" w:cs="Arial"/>
          <w:b/>
          <w:bCs/>
        </w:rPr>
        <w:t xml:space="preserve">       Increased Income (All Projects):</w:t>
      </w:r>
    </w:p>
    <w:p w14:paraId="7B1E3F55" w14:textId="292A56C2" w:rsidR="00D15C0D" w:rsidRPr="00D15C0D" w:rsidRDefault="00D15C0D" w:rsidP="00D15C0D">
      <w:pPr>
        <w:pStyle w:val="ListParagraph"/>
        <w:numPr>
          <w:ilvl w:val="0"/>
          <w:numId w:val="29"/>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 xml:space="preserve">APR </w:t>
      </w:r>
      <w:r w:rsidR="000C275B" w:rsidRPr="006776DE">
        <w:rPr>
          <w:rFonts w:asciiTheme="minorHAnsi" w:eastAsiaTheme="minorHAnsi" w:hAnsiTheme="minorHAnsi" w:cs="Arial"/>
          <w:bCs/>
        </w:rPr>
        <w:t>Q19a</w:t>
      </w:r>
      <w:r w:rsidR="00C97B8F">
        <w:rPr>
          <w:rFonts w:asciiTheme="minorHAnsi" w:eastAsiaTheme="minorHAnsi" w:hAnsiTheme="minorHAnsi" w:cs="Arial"/>
          <w:bCs/>
        </w:rPr>
        <w:t>2</w:t>
      </w:r>
      <w:r w:rsidR="000C275B" w:rsidRPr="006776DE">
        <w:rPr>
          <w:rFonts w:asciiTheme="minorHAnsi" w:eastAsiaTheme="minorHAnsi" w:hAnsiTheme="minorHAnsi" w:cs="Arial"/>
          <w:bCs/>
        </w:rPr>
        <w:t xml:space="preserve"> </w:t>
      </w:r>
      <w:r>
        <w:rPr>
          <w:rFonts w:asciiTheme="minorHAnsi" w:eastAsiaTheme="minorHAnsi" w:hAnsiTheme="minorHAnsi" w:cs="Arial"/>
          <w:bCs/>
        </w:rPr>
        <w:t>Number</w:t>
      </w:r>
      <w:r w:rsidR="00A21331" w:rsidRPr="006776DE">
        <w:rPr>
          <w:rFonts w:asciiTheme="minorHAnsi" w:eastAsiaTheme="minorHAnsi" w:hAnsiTheme="minorHAnsi" w:cs="Arial"/>
          <w:bCs/>
        </w:rPr>
        <w:t xml:space="preserve"> of </w:t>
      </w:r>
      <w:r w:rsidR="000C275B" w:rsidRPr="006776DE">
        <w:rPr>
          <w:rFonts w:asciiTheme="minorHAnsi" w:eastAsiaTheme="minorHAnsi" w:hAnsiTheme="minorHAnsi" w:cs="Arial"/>
          <w:bCs/>
        </w:rPr>
        <w:t>Adults who gained or increased income from Start to Annu</w:t>
      </w:r>
      <w:r w:rsidR="00A21331" w:rsidRPr="006776DE">
        <w:rPr>
          <w:rFonts w:asciiTheme="minorHAnsi" w:eastAsiaTheme="minorHAnsi" w:hAnsiTheme="minorHAnsi" w:cs="Arial"/>
          <w:bCs/>
        </w:rPr>
        <w:t>al Assessment/Exit Average Gain (last column of Q19a</w:t>
      </w:r>
      <w:r w:rsidR="00C97B8F">
        <w:rPr>
          <w:rFonts w:asciiTheme="minorHAnsi" w:eastAsiaTheme="minorHAnsi" w:hAnsiTheme="minorHAnsi" w:cs="Arial"/>
          <w:bCs/>
        </w:rPr>
        <w:t>2</w:t>
      </w:r>
      <w:r w:rsidR="00A21331" w:rsidRPr="006776DE">
        <w:rPr>
          <w:rFonts w:asciiTheme="minorHAnsi" w:eastAsiaTheme="minorHAnsi" w:hAnsiTheme="minorHAnsi" w:cs="Arial"/>
          <w:bCs/>
        </w:rPr>
        <w:t xml:space="preserve"> on the line “Number of Adults with Any Income” line): </w:t>
      </w:r>
      <w:r w:rsidR="00A21331" w:rsidRPr="006776DE">
        <w:rPr>
          <w:rFonts w:asciiTheme="minorHAnsi" w:hAnsiTheme="minorHAnsi"/>
          <w:b/>
          <w:bCs/>
          <w:sz w:val="20"/>
          <w:szCs w:val="20"/>
          <w:highlight w:val="lightGray"/>
          <w:u w:val="single"/>
        </w:rPr>
        <w:fldChar w:fldCharType="begin">
          <w:ffData>
            <w:name w:val=""/>
            <w:enabled/>
            <w:calcOnExit w:val="0"/>
            <w:textInput/>
          </w:ffData>
        </w:fldChar>
      </w:r>
      <w:r w:rsidR="00A21331" w:rsidRPr="006776DE">
        <w:rPr>
          <w:rFonts w:asciiTheme="minorHAnsi" w:hAnsiTheme="minorHAnsi"/>
          <w:b/>
          <w:bCs/>
          <w:sz w:val="20"/>
          <w:szCs w:val="20"/>
          <w:highlight w:val="lightGray"/>
          <w:u w:val="single"/>
        </w:rPr>
        <w:instrText xml:space="preserve"> FORMTEXT </w:instrText>
      </w:r>
      <w:r w:rsidR="00A21331" w:rsidRPr="006776DE">
        <w:rPr>
          <w:rFonts w:asciiTheme="minorHAnsi" w:hAnsiTheme="minorHAnsi"/>
          <w:b/>
          <w:bCs/>
          <w:sz w:val="20"/>
          <w:szCs w:val="20"/>
          <w:highlight w:val="lightGray"/>
          <w:u w:val="single"/>
        </w:rPr>
      </w:r>
      <w:r w:rsidR="00A21331" w:rsidRPr="006776DE">
        <w:rPr>
          <w:rFonts w:asciiTheme="minorHAnsi" w:hAnsiTheme="minorHAnsi"/>
          <w:b/>
          <w:bCs/>
          <w:sz w:val="20"/>
          <w:szCs w:val="20"/>
          <w:highlight w:val="lightGray"/>
          <w:u w:val="single"/>
        </w:rPr>
        <w:fldChar w:fldCharType="separate"/>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sz w:val="20"/>
          <w:szCs w:val="20"/>
          <w:highlight w:val="lightGray"/>
          <w:u w:val="single"/>
        </w:rPr>
        <w:fldChar w:fldCharType="end"/>
      </w:r>
    </w:p>
    <w:p w14:paraId="45699AFF" w14:textId="77777777" w:rsidR="00D15C0D" w:rsidRDefault="00D15C0D" w:rsidP="00D15C0D">
      <w:pPr>
        <w:pStyle w:val="ListParagraph"/>
        <w:autoSpaceDE w:val="0"/>
        <w:autoSpaceDN w:val="0"/>
        <w:adjustRightInd w:val="0"/>
        <w:rPr>
          <w:rFonts w:asciiTheme="minorHAnsi" w:eastAsiaTheme="minorHAnsi" w:hAnsiTheme="minorHAnsi" w:cs="Arial"/>
          <w:bCs/>
        </w:rPr>
      </w:pPr>
    </w:p>
    <w:p w14:paraId="57F10205" w14:textId="584F14F6" w:rsidR="00D15C0D" w:rsidRPr="00D15C0D" w:rsidRDefault="00D15C0D" w:rsidP="00D15C0D">
      <w:pPr>
        <w:pStyle w:val="ListParagraph"/>
        <w:numPr>
          <w:ilvl w:val="0"/>
          <w:numId w:val="29"/>
        </w:numPr>
        <w:autoSpaceDE w:val="0"/>
        <w:autoSpaceDN w:val="0"/>
        <w:adjustRightInd w:val="0"/>
        <w:rPr>
          <w:rFonts w:asciiTheme="minorHAnsi" w:eastAsiaTheme="minorHAnsi" w:hAnsiTheme="minorHAnsi" w:cs="Arial"/>
          <w:bCs/>
        </w:rPr>
      </w:pPr>
      <w:r w:rsidRPr="00D15C0D">
        <w:rPr>
          <w:rFonts w:asciiTheme="minorHAnsi" w:eastAsiaTheme="minorHAnsi" w:hAnsiTheme="minorHAnsi" w:cs="Arial"/>
          <w:bCs/>
        </w:rPr>
        <w:lastRenderedPageBreak/>
        <w:t>APR Q19a</w:t>
      </w:r>
      <w:r w:rsidR="003B6500">
        <w:rPr>
          <w:rFonts w:asciiTheme="minorHAnsi" w:eastAsiaTheme="minorHAnsi" w:hAnsiTheme="minorHAnsi" w:cs="Arial"/>
          <w:bCs/>
        </w:rPr>
        <w:t>2</w:t>
      </w:r>
      <w:r w:rsidRPr="00D15C0D">
        <w:rPr>
          <w:rFonts w:asciiTheme="minorHAnsi" w:eastAsiaTheme="minorHAnsi" w:hAnsiTheme="minorHAnsi" w:cs="Arial"/>
          <w:bCs/>
        </w:rPr>
        <w:t xml:space="preserve"> Total Adults (Including those with no income) (second to last column on the line “Number of Adults with Any Income” line</w:t>
      </w:r>
      <w:r>
        <w:rPr>
          <w:rFonts w:asciiTheme="minorHAnsi" w:eastAsiaTheme="minorHAnsi" w:hAnsiTheme="minorHAnsi" w:cs="Arial"/>
          <w:bCs/>
        </w:rPr>
        <w:t>)</w:t>
      </w:r>
      <w:r w:rsidRPr="00D15C0D">
        <w:rPr>
          <w:rFonts w:asciiTheme="minorHAnsi" w:eastAsiaTheme="minorHAnsi" w:hAnsiTheme="minorHAnsi" w:cs="Arial"/>
          <w:bCs/>
        </w:rPr>
        <w:t>:</w:t>
      </w:r>
      <w:r>
        <w:rPr>
          <w:rFonts w:asciiTheme="minorHAnsi" w:eastAsiaTheme="minorHAnsi" w:hAnsiTheme="minorHAnsi" w:cs="Arial"/>
          <w:bCs/>
        </w:rPr>
        <w:tab/>
        <w:t xml:space="preserve"> </w:t>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41FFB58E" w14:textId="77777777" w:rsidR="00D15C0D" w:rsidRPr="00D15C0D" w:rsidRDefault="00D15C0D" w:rsidP="00D15C0D">
      <w:pPr>
        <w:pStyle w:val="ListParagraph"/>
        <w:rPr>
          <w:rFonts w:asciiTheme="minorHAnsi" w:eastAsiaTheme="minorHAnsi" w:hAnsiTheme="minorHAnsi" w:cs="Arial"/>
          <w:bCs/>
        </w:rPr>
      </w:pPr>
    </w:p>
    <w:p w14:paraId="672999D7" w14:textId="49EB37FA" w:rsidR="00D15C0D" w:rsidRPr="00D66155" w:rsidRDefault="00D15C0D" w:rsidP="00D15C0D">
      <w:pPr>
        <w:pStyle w:val="ListParagraph"/>
        <w:numPr>
          <w:ilvl w:val="0"/>
          <w:numId w:val="29"/>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APR Q19a</w:t>
      </w:r>
      <w:r w:rsidR="004709EA">
        <w:rPr>
          <w:rFonts w:asciiTheme="minorHAnsi" w:eastAsiaTheme="minorHAnsi" w:hAnsiTheme="minorHAnsi" w:cs="Arial"/>
          <w:bCs/>
        </w:rPr>
        <w:t>2</w:t>
      </w:r>
      <w:r>
        <w:rPr>
          <w:rFonts w:asciiTheme="minorHAnsi" w:eastAsiaTheme="minorHAnsi" w:hAnsiTheme="minorHAnsi" w:cs="Arial"/>
          <w:bCs/>
        </w:rPr>
        <w:t xml:space="preserve"> Percentage Adults who gained or increased income from Start to Annual Assessment/Exit Average Gain (f/g x 100 = %): </w:t>
      </w:r>
      <w:r>
        <w:rPr>
          <w:rFonts w:asciiTheme="minorHAnsi" w:eastAsiaTheme="minorHAnsi" w:hAnsiTheme="minorHAnsi" w:cs="Arial"/>
          <w:bCs/>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6DDEBCF3" w14:textId="77777777" w:rsidR="00D66155" w:rsidRPr="00D66155" w:rsidRDefault="00D66155" w:rsidP="00D66155">
      <w:pPr>
        <w:pStyle w:val="ListParagraph"/>
        <w:rPr>
          <w:rFonts w:asciiTheme="minorHAnsi" w:eastAsiaTheme="minorHAnsi" w:hAnsiTheme="minorHAnsi" w:cs="Arial"/>
          <w:bCs/>
        </w:rPr>
      </w:pPr>
    </w:p>
    <w:p w14:paraId="0F25F9B2" w14:textId="77777777" w:rsidR="00D66155" w:rsidRPr="00D66155" w:rsidRDefault="00D66155" w:rsidP="00D66155">
      <w:pPr>
        <w:autoSpaceDE w:val="0"/>
        <w:autoSpaceDN w:val="0"/>
        <w:adjustRightInd w:val="0"/>
        <w:ind w:left="360"/>
        <w:rPr>
          <w:rFonts w:asciiTheme="minorHAnsi" w:eastAsiaTheme="minorHAnsi" w:hAnsiTheme="minorHAnsi" w:cs="Arial"/>
          <w:bCs/>
          <w:i/>
        </w:rPr>
      </w:pPr>
      <w:r w:rsidRPr="00D66155">
        <w:rPr>
          <w:rFonts w:asciiTheme="minorHAnsi" w:eastAsiaTheme="minorHAnsi" w:hAnsiTheme="minorHAnsi" w:cs="Arial"/>
          <w:bCs/>
        </w:rPr>
        <w:t xml:space="preserve">Please explain any decreases from last year. </w:t>
      </w:r>
      <w:r w:rsidRPr="00D66155">
        <w:rPr>
          <w:rFonts w:asciiTheme="minorHAnsi" w:eastAsiaTheme="minorHAnsi" w:hAnsiTheme="minorHAnsi" w:cs="Arial"/>
          <w:bCs/>
          <w:i/>
        </w:rPr>
        <w:t>(500 characters maximum)</w:t>
      </w:r>
    </w:p>
    <w:p w14:paraId="5FCF55B3" w14:textId="09A4CD17" w:rsidR="00D66155" w:rsidRPr="00D66155" w:rsidRDefault="00D66155" w:rsidP="00D66155">
      <w:pPr>
        <w:autoSpaceDE w:val="0"/>
        <w:autoSpaceDN w:val="0"/>
        <w:adjustRightInd w:val="0"/>
        <w:ind w:firstLine="360"/>
        <w:rPr>
          <w:rFonts w:asciiTheme="minorHAnsi" w:eastAsiaTheme="minorHAnsi" w:hAnsiTheme="minorHAnsi" w:cs="Arial"/>
          <w:bCs/>
        </w:rPr>
      </w:pP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69F817CC" w14:textId="77777777" w:rsidR="00FE31E9" w:rsidRPr="00A4217C" w:rsidRDefault="00FE31E9" w:rsidP="00FA2C5F">
      <w:pPr>
        <w:autoSpaceDE w:val="0"/>
        <w:autoSpaceDN w:val="0"/>
        <w:adjustRightInd w:val="0"/>
        <w:rPr>
          <w:rFonts w:asciiTheme="minorHAnsi" w:eastAsiaTheme="minorHAnsi" w:hAnsiTheme="minorHAnsi" w:cs="Arial"/>
          <w:bCs/>
          <w:highlight w:val="yellow"/>
        </w:rPr>
      </w:pPr>
    </w:p>
    <w:p w14:paraId="2832CB04" w14:textId="0145B0A3" w:rsidR="00B767A6" w:rsidRPr="00221D89" w:rsidRDefault="00B74E4F" w:rsidP="00B767A6">
      <w:pPr>
        <w:autoSpaceDE w:val="0"/>
        <w:autoSpaceDN w:val="0"/>
        <w:adjustRightInd w:val="0"/>
        <w:ind w:left="360"/>
        <w:rPr>
          <w:rFonts w:asciiTheme="minorHAnsi" w:eastAsiaTheme="minorHAnsi" w:hAnsiTheme="minorHAnsi" w:cs="Arial"/>
          <w:bCs/>
          <w:i/>
        </w:rPr>
      </w:pPr>
      <w:r w:rsidRPr="009D0A70">
        <w:rPr>
          <w:rFonts w:asciiTheme="minorHAnsi" w:eastAsiaTheme="minorHAnsi" w:hAnsiTheme="minorHAnsi" w:cs="Arial"/>
          <w:b/>
          <w:bCs/>
        </w:rPr>
        <w:t>P</w:t>
      </w:r>
      <w:r w:rsidR="00B767A6" w:rsidRPr="009D0A70">
        <w:rPr>
          <w:rFonts w:asciiTheme="minorHAnsi" w:eastAsiaTheme="minorHAnsi" w:hAnsiTheme="minorHAnsi" w:cs="Arial"/>
          <w:b/>
          <w:bCs/>
        </w:rPr>
        <w:t>lease briefly explain</w:t>
      </w:r>
      <w:r w:rsidR="00B767A6" w:rsidRPr="009D0A70">
        <w:rPr>
          <w:rFonts w:asciiTheme="minorHAnsi" w:eastAsiaTheme="minorHAnsi" w:hAnsiTheme="minorHAnsi" w:cs="Arial"/>
          <w:bCs/>
        </w:rPr>
        <w:t xml:space="preserve"> what steps your agency has in place to assist participants in increasing their income.</w:t>
      </w:r>
      <w:r w:rsidR="008539A3" w:rsidRPr="009D0A70">
        <w:rPr>
          <w:rFonts w:asciiTheme="minorHAnsi" w:eastAsiaTheme="minorHAnsi" w:hAnsiTheme="minorHAnsi" w:cs="Arial"/>
          <w:bCs/>
        </w:rPr>
        <w:t xml:space="preserve">  </w:t>
      </w:r>
      <w:r w:rsidR="008539A3" w:rsidRPr="00221D89">
        <w:rPr>
          <w:rFonts w:asciiTheme="minorHAnsi" w:eastAsiaTheme="minorHAnsi" w:hAnsiTheme="minorHAnsi" w:cs="Arial"/>
          <w:bCs/>
        </w:rPr>
        <w:t xml:space="preserve">Projects with zero client turnover during the reporting period should describe </w:t>
      </w:r>
      <w:r w:rsidR="00A017E5" w:rsidRPr="00221D89">
        <w:rPr>
          <w:rFonts w:asciiTheme="minorHAnsi" w:eastAsiaTheme="minorHAnsi" w:hAnsiTheme="minorHAnsi" w:cs="Arial"/>
          <w:bCs/>
        </w:rPr>
        <w:t>client progress in meeting th</w:t>
      </w:r>
      <w:r w:rsidR="009238AA" w:rsidRPr="00221D89">
        <w:rPr>
          <w:rFonts w:asciiTheme="minorHAnsi" w:eastAsiaTheme="minorHAnsi" w:hAnsiTheme="minorHAnsi" w:cs="Arial"/>
          <w:bCs/>
        </w:rPr>
        <w:t>e</w:t>
      </w:r>
      <w:r w:rsidR="00A017E5" w:rsidRPr="00221D89">
        <w:rPr>
          <w:rFonts w:asciiTheme="minorHAnsi" w:eastAsiaTheme="minorHAnsi" w:hAnsiTheme="minorHAnsi" w:cs="Arial"/>
          <w:bCs/>
        </w:rPr>
        <w:t xml:space="preserve"> objective to </w:t>
      </w:r>
      <w:r w:rsidR="008539A3" w:rsidRPr="00221D89">
        <w:rPr>
          <w:rFonts w:asciiTheme="minorHAnsi" w:eastAsiaTheme="minorHAnsi" w:hAnsiTheme="minorHAnsi" w:cs="Arial"/>
          <w:bCs/>
        </w:rPr>
        <w:t>maintain or improve</w:t>
      </w:r>
      <w:r w:rsidR="00A017E5" w:rsidRPr="00221D89">
        <w:rPr>
          <w:rFonts w:asciiTheme="minorHAnsi" w:eastAsiaTheme="minorHAnsi" w:hAnsiTheme="minorHAnsi" w:cs="Arial"/>
          <w:bCs/>
        </w:rPr>
        <w:t xml:space="preserve"> income</w:t>
      </w:r>
      <w:r w:rsidR="008539A3" w:rsidRPr="00221D89">
        <w:rPr>
          <w:rFonts w:asciiTheme="minorHAnsi" w:eastAsiaTheme="minorHAnsi" w:hAnsiTheme="minorHAnsi" w:cs="Arial"/>
          <w:bCs/>
        </w:rPr>
        <w:t xml:space="preserve"> for participants staying in the program.</w:t>
      </w:r>
      <w:r w:rsidR="00F86D4B">
        <w:rPr>
          <w:rFonts w:asciiTheme="minorHAnsi" w:eastAsiaTheme="minorHAnsi" w:hAnsiTheme="minorHAnsi" w:cs="Arial"/>
          <w:bCs/>
        </w:rPr>
        <w:t xml:space="preserve">  Projects with zero client turnover during the reporting period should describe client progress in meeting the objective to maintain or improve income for participants.</w:t>
      </w:r>
      <w:r w:rsidR="00F86D4B" w:rsidRPr="00796F0E">
        <w:rPr>
          <w:rFonts w:asciiTheme="minorHAnsi" w:eastAsiaTheme="minorHAnsi" w:hAnsiTheme="minorHAnsi" w:cs="Arial"/>
          <w:bCs/>
        </w:rPr>
        <w:t xml:space="preserve">  </w:t>
      </w:r>
      <w:r w:rsidR="00D547D3" w:rsidRPr="00221D89">
        <w:rPr>
          <w:rFonts w:asciiTheme="minorHAnsi" w:eastAsiaTheme="minorHAnsi" w:hAnsiTheme="minorHAnsi" w:cs="Arial"/>
          <w:bCs/>
          <w:i/>
        </w:rPr>
        <w:t>(500 characters maximum)</w:t>
      </w:r>
    </w:p>
    <w:p w14:paraId="59876720" w14:textId="65017F8D" w:rsidR="00EC7153" w:rsidRPr="004C4AA3" w:rsidRDefault="00EC7153" w:rsidP="00B767A6">
      <w:pPr>
        <w:autoSpaceDE w:val="0"/>
        <w:autoSpaceDN w:val="0"/>
        <w:adjustRightInd w:val="0"/>
        <w:ind w:left="360"/>
        <w:rPr>
          <w:rFonts w:asciiTheme="minorHAnsi" w:eastAsiaTheme="minorHAnsi" w:hAnsiTheme="minorHAnsi" w:cs="Arial"/>
          <w:bCs/>
          <w:i/>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0795864C" w14:textId="77777777" w:rsidR="007F27B7" w:rsidRPr="009E4379" w:rsidRDefault="007F27B7" w:rsidP="00B767A6">
      <w:pPr>
        <w:autoSpaceDE w:val="0"/>
        <w:autoSpaceDN w:val="0"/>
        <w:adjustRightInd w:val="0"/>
        <w:ind w:left="360"/>
        <w:rPr>
          <w:rFonts w:asciiTheme="minorHAnsi" w:eastAsiaTheme="minorHAnsi" w:hAnsiTheme="minorHAnsi" w:cs="Arial"/>
          <w:bCs/>
        </w:rPr>
      </w:pPr>
    </w:p>
    <w:p w14:paraId="6DB9F35F" w14:textId="6AB57F61" w:rsidR="00B767A6" w:rsidRDefault="00B767A6" w:rsidP="00B767A6">
      <w:pPr>
        <w:autoSpaceDE w:val="0"/>
        <w:autoSpaceDN w:val="0"/>
        <w:adjustRightInd w:val="0"/>
        <w:ind w:left="360"/>
        <w:rPr>
          <w:rFonts w:asciiTheme="minorHAnsi" w:eastAsiaTheme="minorHAnsi" w:hAnsiTheme="minorHAnsi" w:cs="Arial"/>
          <w:bCs/>
          <w:u w:val="single"/>
        </w:rPr>
      </w:pPr>
    </w:p>
    <w:p w14:paraId="11BA722F" w14:textId="26C6C0D9" w:rsidR="00B767A6" w:rsidRPr="00221D89" w:rsidRDefault="00B767A6" w:rsidP="00B767A6">
      <w:pPr>
        <w:autoSpaceDE w:val="0"/>
        <w:autoSpaceDN w:val="0"/>
        <w:adjustRightInd w:val="0"/>
        <w:ind w:left="360"/>
        <w:rPr>
          <w:rFonts w:asciiTheme="minorHAnsi" w:eastAsiaTheme="minorHAnsi" w:hAnsiTheme="minorHAnsi" w:cs="Arial"/>
          <w:b/>
          <w:bCs/>
          <w:i/>
          <w:u w:val="single"/>
        </w:rPr>
      </w:pPr>
      <w:r w:rsidRPr="003473F1">
        <w:rPr>
          <w:rFonts w:asciiTheme="minorHAnsi" w:eastAsiaTheme="minorHAnsi" w:hAnsiTheme="minorHAnsi" w:cs="Arial"/>
          <w:b/>
          <w:bCs/>
          <w:i/>
          <w:u w:val="single"/>
        </w:rPr>
        <w:t>Objective 4:  Increase the Number of Participants Obtaining Mainstream</w:t>
      </w:r>
      <w:r w:rsidR="002734B8" w:rsidRPr="003473F1">
        <w:rPr>
          <w:rFonts w:asciiTheme="minorHAnsi" w:eastAsiaTheme="minorHAnsi" w:hAnsiTheme="minorHAnsi" w:cs="Arial"/>
          <w:b/>
          <w:bCs/>
          <w:i/>
          <w:u w:val="single"/>
        </w:rPr>
        <w:t xml:space="preserve"> (Non-Cash)</w:t>
      </w:r>
      <w:r w:rsidRPr="003473F1">
        <w:rPr>
          <w:rFonts w:asciiTheme="minorHAnsi" w:eastAsiaTheme="minorHAnsi" w:hAnsiTheme="minorHAnsi" w:cs="Arial"/>
          <w:b/>
          <w:bCs/>
          <w:i/>
          <w:u w:val="single"/>
        </w:rPr>
        <w:t xml:space="preserve"> Benefits</w:t>
      </w:r>
    </w:p>
    <w:p w14:paraId="38BB337E" w14:textId="77777777" w:rsidR="00B767A6" w:rsidRPr="00221D89" w:rsidRDefault="00B767A6" w:rsidP="00B767A6">
      <w:pPr>
        <w:autoSpaceDE w:val="0"/>
        <w:autoSpaceDN w:val="0"/>
        <w:adjustRightInd w:val="0"/>
        <w:ind w:left="360"/>
        <w:rPr>
          <w:rFonts w:asciiTheme="minorHAnsi" w:eastAsiaTheme="minorHAnsi" w:hAnsiTheme="minorHAnsi" w:cs="Arial"/>
          <w:bCs/>
          <w:i/>
          <w:u w:val="single"/>
        </w:rPr>
      </w:pPr>
    </w:p>
    <w:p w14:paraId="00B32804" w14:textId="4F8AF9A2" w:rsidR="00B9666C" w:rsidRPr="004C4AA3" w:rsidRDefault="00B74E4F" w:rsidP="00B9666C">
      <w:pPr>
        <w:autoSpaceDE w:val="0"/>
        <w:autoSpaceDN w:val="0"/>
        <w:adjustRightInd w:val="0"/>
        <w:ind w:left="360"/>
        <w:rPr>
          <w:rFonts w:asciiTheme="minorHAnsi" w:hAnsiTheme="minorHAnsi" w:cs="Arial"/>
          <w:b/>
          <w:bCs/>
        </w:rPr>
      </w:pPr>
      <w:r w:rsidRPr="00221D89">
        <w:rPr>
          <w:rFonts w:asciiTheme="minorHAnsi" w:eastAsiaTheme="minorHAnsi" w:hAnsiTheme="minorHAnsi" w:cs="Arial"/>
          <w:bCs/>
        </w:rPr>
        <w:t xml:space="preserve">What was the project performance regarding </w:t>
      </w:r>
      <w:r w:rsidR="00B767A6" w:rsidRPr="00221D89">
        <w:rPr>
          <w:rFonts w:asciiTheme="minorHAnsi" w:eastAsiaTheme="minorHAnsi" w:hAnsiTheme="minorHAnsi" w:cs="Arial"/>
          <w:bCs/>
        </w:rPr>
        <w:t xml:space="preserve">mainstream benefits (APR </w:t>
      </w:r>
      <w:r w:rsidR="00D1607C" w:rsidRPr="00221D89">
        <w:rPr>
          <w:rFonts w:asciiTheme="minorHAnsi" w:eastAsiaTheme="minorHAnsi" w:hAnsiTheme="minorHAnsi" w:cs="Arial"/>
          <w:bCs/>
        </w:rPr>
        <w:t>Q</w:t>
      </w:r>
      <w:r w:rsidR="00D1607C">
        <w:rPr>
          <w:rFonts w:asciiTheme="minorHAnsi" w:eastAsiaTheme="minorHAnsi" w:hAnsiTheme="minorHAnsi" w:cs="Arial"/>
          <w:bCs/>
        </w:rPr>
        <w:t>20</w:t>
      </w:r>
      <w:r w:rsidR="00B767A6" w:rsidRPr="00221D89">
        <w:rPr>
          <w:rFonts w:asciiTheme="minorHAnsi" w:eastAsiaTheme="minorHAnsi" w:hAnsiTheme="minorHAnsi" w:cs="Arial"/>
          <w:bCs/>
        </w:rPr>
        <w:t xml:space="preserve">), </w:t>
      </w:r>
      <w:r w:rsidRPr="00221D89">
        <w:rPr>
          <w:rFonts w:asciiTheme="minorHAnsi" w:eastAsiaTheme="minorHAnsi" w:hAnsiTheme="minorHAnsi" w:cs="Arial"/>
          <w:bCs/>
        </w:rPr>
        <w:t xml:space="preserve">in your </w:t>
      </w:r>
      <w:r w:rsidR="00973AA8" w:rsidRPr="00221D89">
        <w:rPr>
          <w:rFonts w:asciiTheme="minorHAnsi" w:eastAsiaTheme="minorHAnsi" w:hAnsiTheme="minorHAnsi" w:cs="Arial"/>
          <w:bCs/>
        </w:rPr>
        <w:t xml:space="preserve">HUD APR </w:t>
      </w:r>
      <w:r w:rsidR="005F2D43" w:rsidRPr="00221D89">
        <w:rPr>
          <w:rFonts w:asciiTheme="minorHAnsi" w:eastAsiaTheme="minorHAnsi" w:hAnsiTheme="minorHAnsi" w:cs="Arial"/>
          <w:bCs/>
        </w:rPr>
        <w:t xml:space="preserve">for CoC Grant-Funded Programs </w:t>
      </w:r>
      <w:r w:rsidR="00973AA8" w:rsidRPr="00221D89">
        <w:rPr>
          <w:rFonts w:asciiTheme="minorHAnsi" w:eastAsiaTheme="minorHAnsi" w:hAnsiTheme="minorHAnsi" w:cs="Arial"/>
          <w:bCs/>
        </w:rPr>
        <w:t xml:space="preserve">from HMIS or </w:t>
      </w:r>
      <w:r w:rsidR="00DB2584" w:rsidRPr="00221D89">
        <w:rPr>
          <w:rFonts w:asciiTheme="minorHAnsi" w:hAnsiTheme="minorHAnsi" w:cs="Arial"/>
        </w:rPr>
        <w:t>DV comparable database</w:t>
      </w:r>
      <w:r w:rsidR="00973AA8" w:rsidRPr="00221D89">
        <w:rPr>
          <w:rFonts w:asciiTheme="minorHAnsi" w:hAnsiTheme="minorHAnsi" w:cs="Arial"/>
        </w:rPr>
        <w:t xml:space="preserve"> on clients served between </w:t>
      </w:r>
      <w:r w:rsidR="00BB0162">
        <w:rPr>
          <w:rFonts w:asciiTheme="minorHAnsi" w:eastAsiaTheme="minorHAnsi" w:hAnsiTheme="minorHAnsi" w:cs="Arial"/>
          <w:bCs/>
        </w:rPr>
        <w:t>10/1/2024-9/30/2025</w:t>
      </w:r>
      <w:r w:rsidR="004E7017">
        <w:rPr>
          <w:rFonts w:asciiTheme="minorHAnsi" w:eastAsiaTheme="minorHAnsi" w:hAnsiTheme="minorHAnsi" w:cs="Arial"/>
          <w:bCs/>
        </w:rPr>
        <w:t>.</w:t>
      </w:r>
    </w:p>
    <w:p w14:paraId="7412E09D" w14:textId="57100FC1" w:rsidR="00B9666C" w:rsidRDefault="00B9666C" w:rsidP="00B9666C">
      <w:pPr>
        <w:autoSpaceDE w:val="0"/>
        <w:autoSpaceDN w:val="0"/>
        <w:adjustRightInd w:val="0"/>
        <w:ind w:left="360"/>
        <w:rPr>
          <w:rFonts w:asciiTheme="minorHAnsi" w:eastAsiaTheme="minorHAnsi" w:hAnsiTheme="minorHAnsi" w:cs="Arial"/>
          <w:bCs/>
        </w:rPr>
      </w:pPr>
    </w:p>
    <w:p w14:paraId="1E395008" w14:textId="10953A9B" w:rsidR="00E77644" w:rsidRDefault="00AD56FC" w:rsidP="00B9666C">
      <w:pPr>
        <w:autoSpaceDE w:val="0"/>
        <w:autoSpaceDN w:val="0"/>
        <w:adjustRightInd w:val="0"/>
        <w:ind w:left="360"/>
        <w:rPr>
          <w:rFonts w:asciiTheme="minorHAnsi" w:eastAsiaTheme="minorHAnsi" w:hAnsiTheme="minorHAnsi" w:cs="Arial"/>
          <w:bCs/>
        </w:rPr>
      </w:pPr>
      <w:r w:rsidRPr="00456369">
        <w:rPr>
          <w:rFonts w:asciiTheme="minorHAnsi" w:eastAsiaTheme="minorHAnsi" w:hAnsiTheme="minorHAnsi" w:cs="Arial"/>
          <w:b/>
          <w:bCs/>
          <w:u w:val="single"/>
        </w:rPr>
        <w:t>Rapid Re-Housing (RRH) projects</w:t>
      </w:r>
      <w:r w:rsidR="00E77644">
        <w:rPr>
          <w:rFonts w:asciiTheme="minorHAnsi" w:eastAsiaTheme="minorHAnsi" w:hAnsiTheme="minorHAnsi" w:cs="Arial"/>
          <w:bCs/>
        </w:rPr>
        <w:t>:</w:t>
      </w:r>
    </w:p>
    <w:p w14:paraId="133FEBF6" w14:textId="43BD9E34" w:rsidR="00141401" w:rsidRPr="004C4AA3" w:rsidRDefault="00801C2F" w:rsidP="006D2BDD">
      <w:pPr>
        <w:pStyle w:val="ListParagraph"/>
        <w:numPr>
          <w:ilvl w:val="0"/>
          <w:numId w:val="30"/>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APR </w:t>
      </w:r>
      <w:r w:rsidR="006C7F16" w:rsidRPr="00221D89">
        <w:rPr>
          <w:rFonts w:asciiTheme="minorHAnsi" w:eastAsiaTheme="minorHAnsi" w:hAnsiTheme="minorHAnsi" w:cs="Arial"/>
          <w:bCs/>
        </w:rPr>
        <w:t>Q20b</w:t>
      </w:r>
      <w:r w:rsidR="006C7F16" w:rsidRPr="004C4AA3">
        <w:rPr>
          <w:rFonts w:asciiTheme="minorHAnsi" w:eastAsiaTheme="minorHAnsi" w:hAnsiTheme="minorHAnsi" w:cs="Arial"/>
          <w:bCs/>
        </w:rPr>
        <w:t xml:space="preserve"> </w:t>
      </w:r>
      <w:r w:rsidR="00F10E1F" w:rsidRPr="004C4AA3">
        <w:rPr>
          <w:rFonts w:asciiTheme="minorHAnsi" w:eastAsiaTheme="minorHAnsi" w:hAnsiTheme="minorHAnsi" w:cs="Arial"/>
          <w:bCs/>
        </w:rPr>
        <w:t xml:space="preserve">of </w:t>
      </w:r>
      <w:r w:rsidR="00141401" w:rsidRPr="004C4AA3">
        <w:rPr>
          <w:rFonts w:asciiTheme="minorHAnsi" w:eastAsiaTheme="minorHAnsi" w:hAnsiTheme="minorHAnsi" w:cs="Arial"/>
          <w:bCs/>
        </w:rPr>
        <w:t xml:space="preserve">Total </w:t>
      </w:r>
      <w:r w:rsidR="00031F10" w:rsidRPr="004C4AA3">
        <w:rPr>
          <w:rFonts w:asciiTheme="minorHAnsi" w:eastAsiaTheme="minorHAnsi" w:hAnsiTheme="minorHAnsi" w:cs="Arial"/>
          <w:bCs/>
        </w:rPr>
        <w:t>1+Source</w:t>
      </w:r>
      <w:r w:rsidR="00141401" w:rsidRPr="004C4AA3">
        <w:rPr>
          <w:rFonts w:asciiTheme="minorHAnsi" w:eastAsiaTheme="minorHAnsi" w:hAnsiTheme="minorHAnsi" w:cs="Arial"/>
          <w:bCs/>
        </w:rPr>
        <w:t>(s)</w:t>
      </w:r>
      <w:r w:rsidR="00753CB3">
        <w:rPr>
          <w:rFonts w:asciiTheme="minorHAnsi" w:eastAsiaTheme="minorHAnsi" w:hAnsiTheme="minorHAnsi" w:cs="Arial"/>
          <w:bCs/>
        </w:rPr>
        <w:t xml:space="preserve"> of Benefit at Exit</w:t>
      </w:r>
      <w:r w:rsidR="00D1607C">
        <w:rPr>
          <w:rFonts w:asciiTheme="minorHAnsi" w:eastAsiaTheme="minorHAnsi" w:hAnsiTheme="minorHAnsi" w:cs="Arial"/>
          <w:bCs/>
        </w:rPr>
        <w:t xml:space="preserve"> for Leavers (third column)</w:t>
      </w:r>
      <w:r w:rsidR="00141401" w:rsidRPr="004C4AA3">
        <w:rPr>
          <w:rFonts w:asciiTheme="minorHAnsi" w:eastAsiaTheme="minorHAnsi" w:hAnsiTheme="minorHAnsi" w:cs="Arial"/>
          <w:bCs/>
        </w:rPr>
        <w:t>:</w:t>
      </w:r>
      <w:r w:rsidR="00C3343C">
        <w:rPr>
          <w:rFonts w:asciiTheme="minorHAnsi" w:eastAsiaTheme="minorHAnsi" w:hAnsiTheme="minorHAnsi" w:cs="Arial"/>
          <w:bCs/>
        </w:rPr>
        <w:t xml:space="preserve">  </w:t>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r w:rsidR="00141401" w:rsidRPr="004C4AA3">
        <w:rPr>
          <w:rFonts w:asciiTheme="minorHAnsi" w:eastAsiaTheme="minorHAnsi" w:hAnsiTheme="minorHAnsi" w:cs="Arial"/>
          <w:bCs/>
        </w:rPr>
        <w:t xml:space="preserve"> </w:t>
      </w:r>
      <w:r w:rsidR="00141401" w:rsidRPr="004C4AA3">
        <w:rPr>
          <w:rFonts w:asciiTheme="minorHAnsi" w:eastAsiaTheme="minorHAnsi" w:hAnsiTheme="minorHAnsi" w:cs="Arial"/>
          <w:bCs/>
        </w:rPr>
        <w:tab/>
      </w:r>
    </w:p>
    <w:p w14:paraId="7D4ADFF6" w14:textId="65D55D4C" w:rsidR="00141401" w:rsidRPr="00837E12" w:rsidRDefault="00141401" w:rsidP="006D2BDD">
      <w:pPr>
        <w:pStyle w:val="ListParagraph"/>
        <w:numPr>
          <w:ilvl w:val="0"/>
          <w:numId w:val="30"/>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APR </w:t>
      </w:r>
      <w:r w:rsidR="00D1607C">
        <w:rPr>
          <w:rFonts w:asciiTheme="minorHAnsi" w:eastAsiaTheme="minorHAnsi" w:hAnsiTheme="minorHAnsi" w:cs="Arial"/>
          <w:bCs/>
        </w:rPr>
        <w:t>Q</w:t>
      </w:r>
      <w:r w:rsidR="00753CB3">
        <w:rPr>
          <w:rFonts w:asciiTheme="minorHAnsi" w:eastAsiaTheme="minorHAnsi" w:hAnsiTheme="minorHAnsi" w:cs="Arial"/>
          <w:bCs/>
        </w:rPr>
        <w:t>20b</w:t>
      </w:r>
      <w:r w:rsidR="00837E12">
        <w:rPr>
          <w:rFonts w:asciiTheme="minorHAnsi" w:eastAsiaTheme="minorHAnsi" w:hAnsiTheme="minorHAnsi" w:cs="Arial"/>
          <w:bCs/>
        </w:rPr>
        <w:t xml:space="preserve"> </w:t>
      </w:r>
      <w:r w:rsidR="00F10E1F" w:rsidRPr="004C4AA3">
        <w:rPr>
          <w:rFonts w:asciiTheme="minorHAnsi" w:eastAsiaTheme="minorHAnsi" w:hAnsiTheme="minorHAnsi" w:cs="Arial"/>
          <w:bCs/>
        </w:rPr>
        <w:t xml:space="preserve">of </w:t>
      </w:r>
      <w:r w:rsidR="00031F10" w:rsidRPr="004C4AA3">
        <w:rPr>
          <w:rFonts w:asciiTheme="minorHAnsi" w:eastAsiaTheme="minorHAnsi" w:hAnsiTheme="minorHAnsi" w:cs="Arial"/>
          <w:bCs/>
        </w:rPr>
        <w:t xml:space="preserve">Total number of </w:t>
      </w:r>
      <w:r w:rsidR="0079358F" w:rsidRPr="004C4AA3">
        <w:rPr>
          <w:rFonts w:asciiTheme="minorHAnsi" w:eastAsiaTheme="minorHAnsi" w:hAnsiTheme="minorHAnsi" w:cs="Arial"/>
          <w:bCs/>
        </w:rPr>
        <w:t>Le</w:t>
      </w:r>
      <w:r w:rsidR="00031F10" w:rsidRPr="004C4AA3">
        <w:rPr>
          <w:rFonts w:asciiTheme="minorHAnsi" w:eastAsiaTheme="minorHAnsi" w:hAnsiTheme="minorHAnsi" w:cs="Arial"/>
          <w:bCs/>
        </w:rPr>
        <w:t>avers</w:t>
      </w:r>
      <w:r w:rsidR="00837E12">
        <w:rPr>
          <w:rFonts w:asciiTheme="minorHAnsi" w:eastAsiaTheme="minorHAnsi" w:hAnsiTheme="minorHAnsi" w:cs="Arial"/>
          <w:bCs/>
        </w:rPr>
        <w:t xml:space="preserve"> (third column total)</w:t>
      </w:r>
      <w:r w:rsidR="00801C2F" w:rsidRPr="004C4AA3">
        <w:rPr>
          <w:rFonts w:asciiTheme="minorHAnsi" w:eastAsiaTheme="minorHAnsi" w:hAnsiTheme="minorHAnsi" w:cs="Arial"/>
          <w:bCs/>
        </w:rPr>
        <w:t>:</w:t>
      </w:r>
      <w:r w:rsidR="00C3343C">
        <w:rPr>
          <w:rFonts w:asciiTheme="minorHAnsi" w:eastAsiaTheme="minorHAnsi" w:hAnsiTheme="minorHAnsi" w:cs="Arial"/>
          <w:bCs/>
        </w:rPr>
        <w:t xml:space="preserve"> </w:t>
      </w:r>
      <w:r w:rsidR="00801C2F" w:rsidRPr="004C4AA3">
        <w:rPr>
          <w:rFonts w:asciiTheme="minorHAnsi" w:eastAsiaTheme="minorHAnsi" w:hAnsiTheme="minorHAnsi" w:cs="Arial"/>
          <w:bCs/>
        </w:rPr>
        <w:t xml:space="preserve"> </w:t>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0602ED76" w14:textId="393A42EC" w:rsidR="00753CB3" w:rsidRDefault="00753CB3" w:rsidP="006D2BDD">
      <w:pPr>
        <w:pStyle w:val="ListParagraph"/>
        <w:numPr>
          <w:ilvl w:val="0"/>
          <w:numId w:val="30"/>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APR Q20b Percentage Leavers with Benefit at Exit</w:t>
      </w:r>
      <w:r w:rsidR="00C3343C">
        <w:rPr>
          <w:rFonts w:asciiTheme="minorHAnsi" w:eastAsiaTheme="minorHAnsi" w:hAnsiTheme="minorHAnsi" w:cs="Arial"/>
          <w:bCs/>
        </w:rPr>
        <w:t xml:space="preserve"> (a/b x 100 = %)</w:t>
      </w:r>
      <w:r>
        <w:rPr>
          <w:rFonts w:asciiTheme="minorHAnsi" w:eastAsiaTheme="minorHAnsi" w:hAnsiTheme="minorHAnsi" w:cs="Arial"/>
          <w:bCs/>
        </w:rPr>
        <w:t>:</w:t>
      </w:r>
      <w:r w:rsidR="00837E12">
        <w:rPr>
          <w:rFonts w:asciiTheme="minorHAnsi" w:eastAsiaTheme="minorHAnsi" w:hAnsiTheme="minorHAnsi" w:cs="Arial"/>
          <w:bCs/>
        </w:rPr>
        <w:t xml:space="preserve"> </w:t>
      </w:r>
      <w:r w:rsidR="00C3343C">
        <w:rPr>
          <w:rFonts w:asciiTheme="minorHAnsi" w:eastAsiaTheme="minorHAnsi" w:hAnsiTheme="minorHAnsi" w:cs="Arial"/>
          <w:bCs/>
        </w:rPr>
        <w:t xml:space="preserve"> </w:t>
      </w:r>
      <w:r w:rsidR="00837E12" w:rsidRPr="006776DE">
        <w:rPr>
          <w:rFonts w:asciiTheme="minorHAnsi" w:hAnsiTheme="minorHAnsi"/>
          <w:b/>
          <w:bCs/>
          <w:sz w:val="20"/>
          <w:szCs w:val="20"/>
          <w:highlight w:val="lightGray"/>
          <w:u w:val="single"/>
        </w:rPr>
        <w:fldChar w:fldCharType="begin">
          <w:ffData>
            <w:name w:val=""/>
            <w:enabled/>
            <w:calcOnExit w:val="0"/>
            <w:textInput/>
          </w:ffData>
        </w:fldChar>
      </w:r>
      <w:r w:rsidR="00837E12" w:rsidRPr="006776DE">
        <w:rPr>
          <w:rFonts w:asciiTheme="minorHAnsi" w:hAnsiTheme="minorHAnsi"/>
          <w:b/>
          <w:bCs/>
          <w:sz w:val="20"/>
          <w:szCs w:val="20"/>
          <w:highlight w:val="lightGray"/>
          <w:u w:val="single"/>
        </w:rPr>
        <w:instrText xml:space="preserve"> FORMTEXT </w:instrText>
      </w:r>
      <w:r w:rsidR="00837E12" w:rsidRPr="006776DE">
        <w:rPr>
          <w:rFonts w:asciiTheme="minorHAnsi" w:hAnsiTheme="minorHAnsi"/>
          <w:b/>
          <w:bCs/>
          <w:sz w:val="20"/>
          <w:szCs w:val="20"/>
          <w:highlight w:val="lightGray"/>
          <w:u w:val="single"/>
        </w:rPr>
      </w:r>
      <w:r w:rsidR="00837E12" w:rsidRPr="006776DE">
        <w:rPr>
          <w:rFonts w:asciiTheme="minorHAnsi" w:hAnsiTheme="minorHAnsi"/>
          <w:b/>
          <w:bCs/>
          <w:sz w:val="20"/>
          <w:szCs w:val="20"/>
          <w:highlight w:val="lightGray"/>
          <w:u w:val="single"/>
        </w:rPr>
        <w:fldChar w:fldCharType="separate"/>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sz w:val="20"/>
          <w:szCs w:val="20"/>
          <w:highlight w:val="lightGray"/>
          <w:u w:val="single"/>
        </w:rPr>
        <w:fldChar w:fldCharType="end"/>
      </w:r>
    </w:p>
    <w:p w14:paraId="56594A15" w14:textId="422D9D50" w:rsidR="00753CB3" w:rsidRDefault="00753CB3" w:rsidP="00E77644">
      <w:pPr>
        <w:ind w:left="360"/>
        <w:rPr>
          <w:rFonts w:asciiTheme="minorHAnsi" w:eastAsiaTheme="minorHAnsi" w:hAnsiTheme="minorHAnsi" w:cs="Arial"/>
          <w:bCs/>
        </w:rPr>
      </w:pPr>
    </w:p>
    <w:p w14:paraId="6AF8CCB8" w14:textId="05530B4D" w:rsidR="00E77644" w:rsidRPr="00E72C0B" w:rsidRDefault="00AD56FC" w:rsidP="00E72C0B">
      <w:pPr>
        <w:ind w:left="360"/>
        <w:rPr>
          <w:rFonts w:asciiTheme="minorHAnsi" w:eastAsiaTheme="minorHAnsi" w:hAnsiTheme="minorHAnsi" w:cs="Arial"/>
          <w:bCs/>
        </w:rPr>
      </w:pPr>
      <w:r w:rsidRPr="00297C46">
        <w:rPr>
          <w:rFonts w:asciiTheme="minorHAnsi" w:eastAsiaTheme="minorHAnsi" w:hAnsiTheme="minorHAnsi" w:cs="Arial"/>
          <w:b/>
          <w:bCs/>
          <w:u w:val="single"/>
        </w:rPr>
        <w:t>Permanent Supportive Housing (PSH) projects</w:t>
      </w:r>
      <w:r w:rsidR="00E77644">
        <w:rPr>
          <w:rFonts w:asciiTheme="minorHAnsi" w:eastAsiaTheme="minorHAnsi" w:hAnsiTheme="minorHAnsi" w:cs="Arial"/>
          <w:bCs/>
        </w:rPr>
        <w:t>:</w:t>
      </w:r>
    </w:p>
    <w:p w14:paraId="5D16FF9E" w14:textId="41FED100" w:rsidR="00753CB3" w:rsidRDefault="00753CB3" w:rsidP="00075FE1">
      <w:pPr>
        <w:pStyle w:val="ListParagraph"/>
        <w:numPr>
          <w:ilvl w:val="0"/>
          <w:numId w:val="36"/>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APR</w:t>
      </w:r>
      <w:r w:rsidR="00837E12">
        <w:rPr>
          <w:rFonts w:asciiTheme="minorHAnsi" w:eastAsiaTheme="minorHAnsi" w:hAnsiTheme="minorHAnsi" w:cs="Arial"/>
          <w:bCs/>
        </w:rPr>
        <w:t xml:space="preserve"> Q</w:t>
      </w:r>
      <w:r>
        <w:rPr>
          <w:rFonts w:asciiTheme="minorHAnsi" w:eastAsiaTheme="minorHAnsi" w:hAnsiTheme="minorHAnsi" w:cs="Arial"/>
          <w:bCs/>
        </w:rPr>
        <w:t>20b</w:t>
      </w:r>
      <w:r w:rsidR="00837E12">
        <w:rPr>
          <w:rFonts w:asciiTheme="minorHAnsi" w:eastAsiaTheme="minorHAnsi" w:hAnsiTheme="minorHAnsi" w:cs="Arial"/>
          <w:bCs/>
        </w:rPr>
        <w:t xml:space="preserve"> of Total 1+Source(s) of Benefit at Latest Annual Assessment for Stayers (second column): </w:t>
      </w:r>
      <w:r w:rsidR="00837E12" w:rsidRPr="006776DE">
        <w:rPr>
          <w:rFonts w:asciiTheme="minorHAnsi" w:hAnsiTheme="minorHAnsi"/>
          <w:b/>
          <w:bCs/>
          <w:sz w:val="20"/>
          <w:szCs w:val="20"/>
          <w:highlight w:val="lightGray"/>
          <w:u w:val="single"/>
        </w:rPr>
        <w:fldChar w:fldCharType="begin">
          <w:ffData>
            <w:name w:val=""/>
            <w:enabled/>
            <w:calcOnExit w:val="0"/>
            <w:textInput/>
          </w:ffData>
        </w:fldChar>
      </w:r>
      <w:r w:rsidR="00837E12" w:rsidRPr="006776DE">
        <w:rPr>
          <w:rFonts w:asciiTheme="minorHAnsi" w:hAnsiTheme="minorHAnsi"/>
          <w:b/>
          <w:bCs/>
          <w:sz w:val="20"/>
          <w:szCs w:val="20"/>
          <w:highlight w:val="lightGray"/>
          <w:u w:val="single"/>
        </w:rPr>
        <w:instrText xml:space="preserve"> FORMTEXT </w:instrText>
      </w:r>
      <w:r w:rsidR="00837E12" w:rsidRPr="006776DE">
        <w:rPr>
          <w:rFonts w:asciiTheme="minorHAnsi" w:hAnsiTheme="minorHAnsi"/>
          <w:b/>
          <w:bCs/>
          <w:sz w:val="20"/>
          <w:szCs w:val="20"/>
          <w:highlight w:val="lightGray"/>
          <w:u w:val="single"/>
        </w:rPr>
      </w:r>
      <w:r w:rsidR="00837E12" w:rsidRPr="006776DE">
        <w:rPr>
          <w:rFonts w:asciiTheme="minorHAnsi" w:hAnsiTheme="minorHAnsi"/>
          <w:b/>
          <w:bCs/>
          <w:sz w:val="20"/>
          <w:szCs w:val="20"/>
          <w:highlight w:val="lightGray"/>
          <w:u w:val="single"/>
        </w:rPr>
        <w:fldChar w:fldCharType="separate"/>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sz w:val="20"/>
          <w:szCs w:val="20"/>
          <w:highlight w:val="lightGray"/>
          <w:u w:val="single"/>
        </w:rPr>
        <w:fldChar w:fldCharType="end"/>
      </w:r>
    </w:p>
    <w:p w14:paraId="48EE7569" w14:textId="334B1E14" w:rsidR="00837E12" w:rsidRPr="00E72C0B" w:rsidRDefault="00837E12" w:rsidP="00075FE1">
      <w:pPr>
        <w:pStyle w:val="ListParagraph"/>
        <w:numPr>
          <w:ilvl w:val="0"/>
          <w:numId w:val="36"/>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APR Q20b of Total number of Stayers (second column</w:t>
      </w:r>
      <w:r w:rsidR="00C3343C">
        <w:rPr>
          <w:rFonts w:asciiTheme="minorHAnsi" w:eastAsiaTheme="minorHAnsi" w:hAnsiTheme="minorHAnsi" w:cs="Arial"/>
          <w:bCs/>
        </w:rPr>
        <w:t xml:space="preserve"> total</w:t>
      </w:r>
      <w:r>
        <w:rPr>
          <w:rFonts w:asciiTheme="minorHAnsi" w:eastAsiaTheme="minorHAnsi" w:hAnsiTheme="minorHAnsi" w:cs="Arial"/>
          <w:bCs/>
        </w:rPr>
        <w:t>):</w:t>
      </w:r>
      <w:r w:rsidR="00C3343C">
        <w:rPr>
          <w:rFonts w:asciiTheme="minorHAnsi" w:eastAsiaTheme="minorHAnsi" w:hAnsiTheme="minorHAnsi" w:cs="Arial"/>
          <w:bCs/>
        </w:rPr>
        <w:t xml:space="preserve"> </w:t>
      </w:r>
      <w:r>
        <w:rPr>
          <w:rFonts w:asciiTheme="minorHAnsi" w:eastAsiaTheme="minorHAnsi" w:hAnsiTheme="minorHAnsi" w:cs="Arial"/>
          <w:bCs/>
        </w:rPr>
        <w:t xml:space="preserve"> </w:t>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676473E0" w14:textId="1A684ADE" w:rsidR="00C3343C" w:rsidRPr="00D66155" w:rsidRDefault="00C3343C" w:rsidP="00075FE1">
      <w:pPr>
        <w:pStyle w:val="ListParagraph"/>
        <w:numPr>
          <w:ilvl w:val="0"/>
          <w:numId w:val="36"/>
        </w:numPr>
        <w:autoSpaceDE w:val="0"/>
        <w:autoSpaceDN w:val="0"/>
        <w:adjustRightInd w:val="0"/>
        <w:rPr>
          <w:rFonts w:asciiTheme="minorHAnsi" w:eastAsiaTheme="minorHAnsi" w:hAnsiTheme="minorHAnsi" w:cs="Arial"/>
          <w:bCs/>
        </w:rPr>
      </w:pPr>
      <w:r>
        <w:rPr>
          <w:rFonts w:asciiTheme="minorHAnsi" w:eastAsiaTheme="minorHAnsi" w:hAnsiTheme="minorHAnsi" w:cs="Arial"/>
          <w:bCs/>
        </w:rPr>
        <w:lastRenderedPageBreak/>
        <w:t>APR Q20b Percentage Stayers with Benefit at Latest Assessment (</w:t>
      </w:r>
      <w:r w:rsidR="00693776">
        <w:rPr>
          <w:rFonts w:asciiTheme="minorHAnsi" w:eastAsiaTheme="minorHAnsi" w:hAnsiTheme="minorHAnsi" w:cs="Arial"/>
          <w:bCs/>
        </w:rPr>
        <w:t>a</w:t>
      </w:r>
      <w:r>
        <w:rPr>
          <w:rFonts w:asciiTheme="minorHAnsi" w:eastAsiaTheme="minorHAnsi" w:hAnsiTheme="minorHAnsi" w:cs="Arial"/>
          <w:bCs/>
        </w:rPr>
        <w:t>/</w:t>
      </w:r>
      <w:r w:rsidR="00693776">
        <w:rPr>
          <w:rFonts w:asciiTheme="minorHAnsi" w:eastAsiaTheme="minorHAnsi" w:hAnsiTheme="minorHAnsi" w:cs="Arial"/>
          <w:bCs/>
        </w:rPr>
        <w:t>b</w:t>
      </w:r>
      <w:r>
        <w:rPr>
          <w:rFonts w:asciiTheme="minorHAnsi" w:eastAsiaTheme="minorHAnsi" w:hAnsiTheme="minorHAnsi" w:cs="Arial"/>
          <w:bCs/>
        </w:rPr>
        <w:t xml:space="preserve"> x 100 = %):  </w:t>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75A8BA16" w14:textId="77777777" w:rsidR="00D66155" w:rsidRDefault="00D66155" w:rsidP="00D66155">
      <w:pPr>
        <w:autoSpaceDE w:val="0"/>
        <w:autoSpaceDN w:val="0"/>
        <w:adjustRightInd w:val="0"/>
        <w:ind w:left="360"/>
        <w:rPr>
          <w:rFonts w:asciiTheme="minorHAnsi" w:eastAsiaTheme="minorHAnsi" w:hAnsiTheme="minorHAnsi" w:cs="Arial"/>
          <w:bCs/>
        </w:rPr>
      </w:pPr>
    </w:p>
    <w:p w14:paraId="0DE8D67F" w14:textId="1FD62727" w:rsidR="00D66155" w:rsidRPr="00D66155" w:rsidRDefault="00D66155" w:rsidP="00D66155">
      <w:pPr>
        <w:autoSpaceDE w:val="0"/>
        <w:autoSpaceDN w:val="0"/>
        <w:adjustRightInd w:val="0"/>
        <w:ind w:left="360"/>
        <w:rPr>
          <w:rFonts w:asciiTheme="minorHAnsi" w:eastAsiaTheme="minorHAnsi" w:hAnsiTheme="minorHAnsi" w:cs="Arial"/>
          <w:bCs/>
          <w:i/>
        </w:rPr>
      </w:pPr>
      <w:r w:rsidRPr="00D66155">
        <w:rPr>
          <w:rFonts w:asciiTheme="minorHAnsi" w:eastAsiaTheme="minorHAnsi" w:hAnsiTheme="minorHAnsi" w:cs="Arial"/>
          <w:bCs/>
        </w:rPr>
        <w:t xml:space="preserve">Please explain any decreases from last year. </w:t>
      </w:r>
      <w:r w:rsidRPr="00D66155">
        <w:rPr>
          <w:rFonts w:asciiTheme="minorHAnsi" w:eastAsiaTheme="minorHAnsi" w:hAnsiTheme="minorHAnsi" w:cs="Arial"/>
          <w:bCs/>
          <w:i/>
        </w:rPr>
        <w:t>(500 characters maximum)</w:t>
      </w:r>
    </w:p>
    <w:p w14:paraId="38799017" w14:textId="62E399F2" w:rsidR="00D66155" w:rsidRPr="00D66155" w:rsidRDefault="00D66155" w:rsidP="00D66155">
      <w:pPr>
        <w:autoSpaceDE w:val="0"/>
        <w:autoSpaceDN w:val="0"/>
        <w:adjustRightInd w:val="0"/>
        <w:ind w:left="360"/>
        <w:rPr>
          <w:rFonts w:asciiTheme="minorHAnsi" w:eastAsiaTheme="minorHAnsi" w:hAnsiTheme="minorHAnsi" w:cs="Arial"/>
          <w:bCs/>
          <w:i/>
        </w:rPr>
      </w:pP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2E0CF7CC" w14:textId="7462EB01" w:rsidR="00D66155" w:rsidRDefault="00D66155" w:rsidP="00D66155">
      <w:pPr>
        <w:autoSpaceDE w:val="0"/>
        <w:autoSpaceDN w:val="0"/>
        <w:adjustRightInd w:val="0"/>
        <w:rPr>
          <w:rFonts w:asciiTheme="minorHAnsi" w:eastAsiaTheme="minorHAnsi" w:hAnsiTheme="minorHAnsi" w:cs="Arial"/>
          <w:bCs/>
        </w:rPr>
      </w:pPr>
    </w:p>
    <w:p w14:paraId="11DE71DD" w14:textId="02D5155C" w:rsidR="00B32F39" w:rsidRPr="00B32F39" w:rsidRDefault="00B32F39" w:rsidP="00B32F39">
      <w:pPr>
        <w:autoSpaceDE w:val="0"/>
        <w:autoSpaceDN w:val="0"/>
        <w:adjustRightInd w:val="0"/>
        <w:ind w:firstLine="360"/>
        <w:rPr>
          <w:rFonts w:asciiTheme="minorHAnsi" w:eastAsiaTheme="minorHAnsi" w:hAnsiTheme="minorHAnsi" w:cs="Arial"/>
          <w:b/>
          <w:bCs/>
          <w:u w:val="single"/>
        </w:rPr>
      </w:pPr>
      <w:r w:rsidRPr="00B32F39">
        <w:rPr>
          <w:rFonts w:asciiTheme="minorHAnsi" w:eastAsiaTheme="minorHAnsi" w:hAnsiTheme="minorHAnsi" w:cs="Arial"/>
          <w:b/>
          <w:bCs/>
          <w:u w:val="single"/>
        </w:rPr>
        <w:t>All Projects</w:t>
      </w:r>
      <w:r w:rsidR="00E845CE">
        <w:rPr>
          <w:rFonts w:asciiTheme="minorHAnsi" w:eastAsiaTheme="minorHAnsi" w:hAnsiTheme="minorHAnsi" w:cs="Arial"/>
          <w:b/>
          <w:bCs/>
          <w:u w:val="single"/>
        </w:rPr>
        <w:t>:</w:t>
      </w:r>
    </w:p>
    <w:p w14:paraId="37D75969" w14:textId="77777777" w:rsidR="00B32F39" w:rsidRPr="00D66155" w:rsidRDefault="00B32F39" w:rsidP="00D66155">
      <w:pPr>
        <w:autoSpaceDE w:val="0"/>
        <w:autoSpaceDN w:val="0"/>
        <w:adjustRightInd w:val="0"/>
        <w:rPr>
          <w:rFonts w:asciiTheme="minorHAnsi" w:eastAsiaTheme="minorHAnsi" w:hAnsiTheme="minorHAnsi" w:cs="Arial"/>
          <w:bCs/>
        </w:rPr>
      </w:pPr>
    </w:p>
    <w:p w14:paraId="51A83D31" w14:textId="02D5EBC4" w:rsidR="00B32F39" w:rsidRPr="00E845CE" w:rsidRDefault="00B32F39" w:rsidP="00E845CE">
      <w:pPr>
        <w:pStyle w:val="ListParagraph"/>
        <w:numPr>
          <w:ilvl w:val="0"/>
          <w:numId w:val="44"/>
        </w:numPr>
        <w:autoSpaceDE w:val="0"/>
        <w:autoSpaceDN w:val="0"/>
        <w:adjustRightInd w:val="0"/>
        <w:rPr>
          <w:rFonts w:asciiTheme="minorHAnsi" w:hAnsiTheme="minorHAnsi" w:cs="Arial"/>
        </w:rPr>
      </w:pPr>
      <w:r w:rsidRPr="00E845CE">
        <w:rPr>
          <w:rFonts w:asciiTheme="minorHAnsi" w:eastAsiaTheme="minorHAnsi" w:hAnsiTheme="minorHAnsi" w:cs="Arial"/>
          <w:bCs/>
        </w:rPr>
        <w:t xml:space="preserve">Will this project provide transportation assistance to program participants to attend mainstream benefit appointments, employment training, or jobs?   </w:t>
      </w:r>
      <w:sdt>
        <w:sdtPr>
          <w:id w:val="-929194071"/>
        </w:sdtPr>
        <w:sdtEndPr/>
        <w:sdtContent>
          <w:r w:rsidRPr="00E845CE">
            <w:rPr>
              <w:rFonts w:asciiTheme="minorHAnsi" w:hAnsiTheme="minorHAnsi" w:cs="Arial"/>
            </w:rPr>
            <w:fldChar w:fldCharType="begin">
              <w:ffData>
                <w:name w:val="Check1"/>
                <w:enabled/>
                <w:calcOnExit w:val="0"/>
                <w:checkBox>
                  <w:sizeAuto/>
                  <w:default w:val="0"/>
                </w:checkBox>
              </w:ffData>
            </w:fldChar>
          </w:r>
          <w:r w:rsidRPr="00E845CE">
            <w:rPr>
              <w:rFonts w:asciiTheme="minorHAnsi" w:hAnsiTheme="minorHAnsi" w:cs="Arial"/>
            </w:rPr>
            <w:instrText xml:space="preserve"> FORMCHECKBOX </w:instrText>
          </w:r>
          <w:r w:rsidR="00BB0162">
            <w:rPr>
              <w:rFonts w:asciiTheme="minorHAnsi" w:hAnsiTheme="minorHAnsi" w:cs="Arial"/>
            </w:rPr>
          </w:r>
          <w:r w:rsidR="00BB0162">
            <w:rPr>
              <w:rFonts w:asciiTheme="minorHAnsi" w:hAnsiTheme="minorHAnsi" w:cs="Arial"/>
            </w:rPr>
            <w:fldChar w:fldCharType="separate"/>
          </w:r>
          <w:r w:rsidRPr="00E845CE">
            <w:rPr>
              <w:rFonts w:asciiTheme="minorHAnsi" w:hAnsiTheme="minorHAnsi" w:cs="Arial"/>
            </w:rPr>
            <w:fldChar w:fldCharType="end"/>
          </w:r>
        </w:sdtContent>
      </w:sdt>
      <w:r w:rsidRPr="00E845CE">
        <w:rPr>
          <w:rFonts w:asciiTheme="minorHAnsi" w:hAnsiTheme="minorHAnsi" w:cs="Arial"/>
        </w:rPr>
        <w:t xml:space="preserve">   Yes</w:t>
      </w:r>
      <w:r w:rsidRPr="00E845CE">
        <w:rPr>
          <w:rFonts w:asciiTheme="minorHAnsi" w:hAnsiTheme="minorHAnsi" w:cs="Arial"/>
        </w:rPr>
        <w:tab/>
      </w:r>
      <w:r w:rsidRPr="00E845CE">
        <w:rPr>
          <w:rFonts w:asciiTheme="minorHAnsi" w:hAnsiTheme="minorHAnsi" w:cs="Arial"/>
        </w:rPr>
        <w:fldChar w:fldCharType="begin">
          <w:ffData>
            <w:name w:val="Check1"/>
            <w:enabled/>
            <w:calcOnExit w:val="0"/>
            <w:checkBox>
              <w:sizeAuto/>
              <w:default w:val="0"/>
            </w:checkBox>
          </w:ffData>
        </w:fldChar>
      </w:r>
      <w:r w:rsidRPr="00E845CE">
        <w:rPr>
          <w:rFonts w:asciiTheme="minorHAnsi" w:hAnsiTheme="minorHAnsi" w:cs="Arial"/>
        </w:rPr>
        <w:instrText xml:space="preserve"> FORMCHECKBOX </w:instrText>
      </w:r>
      <w:r w:rsidR="00BB0162">
        <w:rPr>
          <w:rFonts w:asciiTheme="minorHAnsi" w:hAnsiTheme="minorHAnsi" w:cs="Arial"/>
        </w:rPr>
      </w:r>
      <w:r w:rsidR="00BB0162">
        <w:rPr>
          <w:rFonts w:asciiTheme="minorHAnsi" w:hAnsiTheme="minorHAnsi" w:cs="Arial"/>
        </w:rPr>
        <w:fldChar w:fldCharType="separate"/>
      </w:r>
      <w:r w:rsidRPr="00E845CE">
        <w:rPr>
          <w:rFonts w:asciiTheme="minorHAnsi" w:hAnsiTheme="minorHAnsi" w:cs="Arial"/>
        </w:rPr>
        <w:fldChar w:fldCharType="end"/>
      </w:r>
      <w:r w:rsidRPr="00E845CE">
        <w:rPr>
          <w:rFonts w:asciiTheme="minorHAnsi" w:hAnsiTheme="minorHAnsi" w:cs="Arial"/>
        </w:rPr>
        <w:t xml:space="preserve"> No  </w:t>
      </w:r>
    </w:p>
    <w:p w14:paraId="3E405CD0" w14:textId="77777777" w:rsidR="00B32F39" w:rsidRPr="00E845CE" w:rsidRDefault="00B32F39" w:rsidP="00B32F39">
      <w:pPr>
        <w:autoSpaceDE w:val="0"/>
        <w:autoSpaceDN w:val="0"/>
        <w:adjustRightInd w:val="0"/>
        <w:ind w:left="360"/>
        <w:rPr>
          <w:rFonts w:asciiTheme="minorHAnsi" w:hAnsiTheme="minorHAnsi" w:cs="Arial"/>
        </w:rPr>
      </w:pPr>
    </w:p>
    <w:p w14:paraId="46357380" w14:textId="1BB4E821" w:rsidR="00B32F39" w:rsidRPr="00E845CE" w:rsidRDefault="00B32F39" w:rsidP="00E845CE">
      <w:pPr>
        <w:pStyle w:val="ListParagraph"/>
        <w:numPr>
          <w:ilvl w:val="0"/>
          <w:numId w:val="44"/>
        </w:numPr>
        <w:autoSpaceDE w:val="0"/>
        <w:autoSpaceDN w:val="0"/>
        <w:adjustRightInd w:val="0"/>
        <w:rPr>
          <w:rFonts w:asciiTheme="minorHAnsi" w:hAnsiTheme="minorHAnsi" w:cs="Arial"/>
        </w:rPr>
      </w:pPr>
      <w:r w:rsidRPr="00E845CE">
        <w:rPr>
          <w:rFonts w:asciiTheme="minorHAnsi" w:hAnsiTheme="minorHAnsi" w:cs="Arial"/>
        </w:rPr>
        <w:t xml:space="preserve">Does this program conduct annual follow-ups with program participants to ensure mainstream benefits are received and renewed?  </w:t>
      </w:r>
      <w:sdt>
        <w:sdtPr>
          <w:id w:val="487288243"/>
        </w:sdtPr>
        <w:sdtEndPr/>
        <w:sdtContent>
          <w:r w:rsidRPr="00E845CE">
            <w:rPr>
              <w:rFonts w:asciiTheme="minorHAnsi" w:hAnsiTheme="minorHAnsi" w:cs="Arial"/>
            </w:rPr>
            <w:fldChar w:fldCharType="begin">
              <w:ffData>
                <w:name w:val="Check1"/>
                <w:enabled/>
                <w:calcOnExit w:val="0"/>
                <w:checkBox>
                  <w:sizeAuto/>
                  <w:default w:val="0"/>
                </w:checkBox>
              </w:ffData>
            </w:fldChar>
          </w:r>
          <w:r w:rsidRPr="00E845CE">
            <w:rPr>
              <w:rFonts w:asciiTheme="minorHAnsi" w:hAnsiTheme="minorHAnsi" w:cs="Arial"/>
            </w:rPr>
            <w:instrText xml:space="preserve"> FORMCHECKBOX </w:instrText>
          </w:r>
          <w:r w:rsidR="00BB0162">
            <w:rPr>
              <w:rFonts w:asciiTheme="minorHAnsi" w:hAnsiTheme="minorHAnsi" w:cs="Arial"/>
            </w:rPr>
          </w:r>
          <w:r w:rsidR="00BB0162">
            <w:rPr>
              <w:rFonts w:asciiTheme="minorHAnsi" w:hAnsiTheme="minorHAnsi" w:cs="Arial"/>
            </w:rPr>
            <w:fldChar w:fldCharType="separate"/>
          </w:r>
          <w:r w:rsidRPr="00E845CE">
            <w:rPr>
              <w:rFonts w:asciiTheme="minorHAnsi" w:hAnsiTheme="minorHAnsi" w:cs="Arial"/>
            </w:rPr>
            <w:fldChar w:fldCharType="end"/>
          </w:r>
        </w:sdtContent>
      </w:sdt>
      <w:r w:rsidRPr="00E845CE">
        <w:rPr>
          <w:rFonts w:asciiTheme="minorHAnsi" w:hAnsiTheme="minorHAnsi" w:cs="Arial"/>
        </w:rPr>
        <w:t xml:space="preserve">   Yes</w:t>
      </w:r>
      <w:r w:rsidR="00341D47">
        <w:rPr>
          <w:rFonts w:asciiTheme="minorHAnsi" w:hAnsiTheme="minorHAnsi" w:cs="Arial"/>
        </w:rPr>
        <w:tab/>
      </w:r>
      <w:r w:rsidRPr="00E845CE">
        <w:rPr>
          <w:rFonts w:asciiTheme="minorHAnsi" w:hAnsiTheme="minorHAnsi" w:cs="Arial"/>
        </w:rPr>
        <w:fldChar w:fldCharType="begin">
          <w:ffData>
            <w:name w:val="Check1"/>
            <w:enabled/>
            <w:calcOnExit w:val="0"/>
            <w:checkBox>
              <w:sizeAuto/>
              <w:default w:val="0"/>
            </w:checkBox>
          </w:ffData>
        </w:fldChar>
      </w:r>
      <w:r w:rsidRPr="00E845CE">
        <w:rPr>
          <w:rFonts w:asciiTheme="minorHAnsi" w:hAnsiTheme="minorHAnsi" w:cs="Arial"/>
        </w:rPr>
        <w:instrText xml:space="preserve"> FORMCHECKBOX </w:instrText>
      </w:r>
      <w:r w:rsidR="00BB0162">
        <w:rPr>
          <w:rFonts w:asciiTheme="minorHAnsi" w:hAnsiTheme="minorHAnsi" w:cs="Arial"/>
        </w:rPr>
      </w:r>
      <w:r w:rsidR="00BB0162">
        <w:rPr>
          <w:rFonts w:asciiTheme="minorHAnsi" w:hAnsiTheme="minorHAnsi" w:cs="Arial"/>
        </w:rPr>
        <w:fldChar w:fldCharType="separate"/>
      </w:r>
      <w:r w:rsidRPr="00E845CE">
        <w:rPr>
          <w:rFonts w:asciiTheme="minorHAnsi" w:hAnsiTheme="minorHAnsi" w:cs="Arial"/>
        </w:rPr>
        <w:fldChar w:fldCharType="end"/>
      </w:r>
      <w:r w:rsidRPr="00E845CE">
        <w:rPr>
          <w:rFonts w:asciiTheme="minorHAnsi" w:hAnsiTheme="minorHAnsi" w:cs="Arial"/>
        </w:rPr>
        <w:t xml:space="preserve"> No  </w:t>
      </w:r>
    </w:p>
    <w:p w14:paraId="0B9CCA79" w14:textId="77777777" w:rsidR="00B32F39" w:rsidRPr="00E845CE" w:rsidRDefault="00B32F39" w:rsidP="00B32F39">
      <w:pPr>
        <w:autoSpaceDE w:val="0"/>
        <w:autoSpaceDN w:val="0"/>
        <w:adjustRightInd w:val="0"/>
        <w:ind w:left="360"/>
        <w:rPr>
          <w:rFonts w:asciiTheme="minorHAnsi" w:hAnsiTheme="minorHAnsi" w:cs="Arial"/>
        </w:rPr>
      </w:pPr>
    </w:p>
    <w:p w14:paraId="48DF2DB7" w14:textId="77777777" w:rsidR="00E845CE" w:rsidRPr="00E845CE" w:rsidRDefault="00B32F39" w:rsidP="00E845CE">
      <w:pPr>
        <w:pStyle w:val="ListParagraph"/>
        <w:numPr>
          <w:ilvl w:val="0"/>
          <w:numId w:val="44"/>
        </w:numPr>
        <w:autoSpaceDE w:val="0"/>
        <w:autoSpaceDN w:val="0"/>
        <w:adjustRightInd w:val="0"/>
        <w:rPr>
          <w:rFonts w:asciiTheme="minorHAnsi" w:hAnsiTheme="minorHAnsi" w:cs="Arial"/>
        </w:rPr>
      </w:pPr>
      <w:r w:rsidRPr="00E845CE">
        <w:rPr>
          <w:rFonts w:asciiTheme="minorHAnsi" w:hAnsiTheme="minorHAnsi" w:cs="Arial"/>
        </w:rPr>
        <w:t>Do program participants have access to SSI/SSDI technical assistance provided by this project?</w:t>
      </w:r>
    </w:p>
    <w:p w14:paraId="4853AA5E" w14:textId="77777777" w:rsidR="00E845CE" w:rsidRPr="00E845CE" w:rsidRDefault="00E845CE" w:rsidP="00E845CE">
      <w:pPr>
        <w:pStyle w:val="ListParagraph"/>
        <w:rPr>
          <w:rFonts w:asciiTheme="minorHAnsi" w:hAnsiTheme="minorHAnsi" w:cs="Arial"/>
        </w:rPr>
      </w:pPr>
    </w:p>
    <w:p w14:paraId="191036B0" w14:textId="1BCDFFE8" w:rsidR="00B32F39" w:rsidRPr="00E845CE" w:rsidRDefault="00B32F39" w:rsidP="00E845CE">
      <w:pPr>
        <w:pStyle w:val="ListParagraph"/>
        <w:autoSpaceDE w:val="0"/>
        <w:autoSpaceDN w:val="0"/>
        <w:adjustRightInd w:val="0"/>
        <w:rPr>
          <w:rFonts w:asciiTheme="minorHAnsi" w:hAnsiTheme="minorHAnsi" w:cs="Arial"/>
        </w:rPr>
      </w:pPr>
      <w:r w:rsidRPr="00E845CE">
        <w:rPr>
          <w:rFonts w:asciiTheme="minorHAnsi" w:hAnsiTheme="minorHAnsi" w:cs="Arial"/>
        </w:rPr>
        <w:t xml:space="preserve">  </w:t>
      </w:r>
      <w:sdt>
        <w:sdtPr>
          <w:id w:val="935800420"/>
        </w:sdtPr>
        <w:sdtEndPr/>
        <w:sdtContent>
          <w:r w:rsidRPr="00E845CE">
            <w:rPr>
              <w:rFonts w:asciiTheme="minorHAnsi" w:hAnsiTheme="minorHAnsi" w:cs="Arial"/>
            </w:rPr>
            <w:fldChar w:fldCharType="begin">
              <w:ffData>
                <w:name w:val="Check1"/>
                <w:enabled/>
                <w:calcOnExit w:val="0"/>
                <w:checkBox>
                  <w:sizeAuto/>
                  <w:default w:val="0"/>
                </w:checkBox>
              </w:ffData>
            </w:fldChar>
          </w:r>
          <w:r w:rsidRPr="00E845CE">
            <w:rPr>
              <w:rFonts w:asciiTheme="minorHAnsi" w:hAnsiTheme="minorHAnsi" w:cs="Arial"/>
            </w:rPr>
            <w:instrText xml:space="preserve"> FORMCHECKBOX </w:instrText>
          </w:r>
          <w:r w:rsidR="00BB0162">
            <w:rPr>
              <w:rFonts w:asciiTheme="minorHAnsi" w:hAnsiTheme="minorHAnsi" w:cs="Arial"/>
            </w:rPr>
          </w:r>
          <w:r w:rsidR="00BB0162">
            <w:rPr>
              <w:rFonts w:asciiTheme="minorHAnsi" w:hAnsiTheme="minorHAnsi" w:cs="Arial"/>
            </w:rPr>
            <w:fldChar w:fldCharType="separate"/>
          </w:r>
          <w:r w:rsidRPr="00E845CE">
            <w:rPr>
              <w:rFonts w:asciiTheme="minorHAnsi" w:hAnsiTheme="minorHAnsi" w:cs="Arial"/>
            </w:rPr>
            <w:fldChar w:fldCharType="end"/>
          </w:r>
        </w:sdtContent>
      </w:sdt>
      <w:r w:rsidRPr="00E845CE">
        <w:rPr>
          <w:rFonts w:asciiTheme="minorHAnsi" w:hAnsiTheme="minorHAnsi" w:cs="Arial"/>
        </w:rPr>
        <w:t xml:space="preserve"> Yes  </w:t>
      </w:r>
      <w:r w:rsidRPr="00E845CE">
        <w:rPr>
          <w:rFonts w:asciiTheme="minorHAnsi" w:hAnsiTheme="minorHAnsi" w:cs="Arial"/>
        </w:rPr>
        <w:fldChar w:fldCharType="begin">
          <w:ffData>
            <w:name w:val="Check1"/>
            <w:enabled/>
            <w:calcOnExit w:val="0"/>
            <w:checkBox>
              <w:sizeAuto/>
              <w:default w:val="0"/>
            </w:checkBox>
          </w:ffData>
        </w:fldChar>
      </w:r>
      <w:r w:rsidRPr="00E845CE">
        <w:rPr>
          <w:rFonts w:asciiTheme="minorHAnsi" w:hAnsiTheme="minorHAnsi" w:cs="Arial"/>
        </w:rPr>
        <w:instrText xml:space="preserve"> FORMCHECKBOX </w:instrText>
      </w:r>
      <w:r w:rsidR="00BB0162">
        <w:rPr>
          <w:rFonts w:asciiTheme="minorHAnsi" w:hAnsiTheme="minorHAnsi" w:cs="Arial"/>
        </w:rPr>
      </w:r>
      <w:r w:rsidR="00BB0162">
        <w:rPr>
          <w:rFonts w:asciiTheme="minorHAnsi" w:hAnsiTheme="minorHAnsi" w:cs="Arial"/>
        </w:rPr>
        <w:fldChar w:fldCharType="separate"/>
      </w:r>
      <w:r w:rsidRPr="00E845CE">
        <w:rPr>
          <w:rFonts w:asciiTheme="minorHAnsi" w:hAnsiTheme="minorHAnsi" w:cs="Arial"/>
        </w:rPr>
        <w:fldChar w:fldCharType="end"/>
      </w:r>
      <w:r w:rsidRPr="00E845CE">
        <w:rPr>
          <w:rFonts w:asciiTheme="minorHAnsi" w:hAnsiTheme="minorHAnsi" w:cs="Arial"/>
        </w:rPr>
        <w:t xml:space="preserve"> No  </w:t>
      </w:r>
    </w:p>
    <w:p w14:paraId="1E0EB04B" w14:textId="77777777" w:rsidR="00B32F39" w:rsidRDefault="00B32F39" w:rsidP="00B32F39">
      <w:pPr>
        <w:autoSpaceDE w:val="0"/>
        <w:autoSpaceDN w:val="0"/>
        <w:adjustRightInd w:val="0"/>
        <w:ind w:left="720"/>
        <w:rPr>
          <w:rFonts w:asciiTheme="minorHAnsi" w:eastAsiaTheme="minorHAnsi" w:hAnsiTheme="minorHAnsi" w:cs="Arial"/>
          <w:bCs/>
        </w:rPr>
      </w:pPr>
      <w:r w:rsidRPr="00E845CE">
        <w:rPr>
          <w:rFonts w:asciiTheme="minorHAnsi" w:eastAsiaTheme="minorHAnsi" w:hAnsiTheme="minorHAnsi" w:cs="Arial"/>
          <w:bCs/>
        </w:rPr>
        <w:t xml:space="preserve">If yes, has the staff member providing the technical assistance completed SOAR training in the last 24 months?  </w:t>
      </w:r>
      <w:r w:rsidRPr="00E845CE">
        <w:rPr>
          <w:rFonts w:asciiTheme="minorHAnsi" w:hAnsiTheme="minorHAnsi" w:cs="Arial"/>
        </w:rPr>
        <w:t xml:space="preserve">  </w:t>
      </w:r>
      <w:sdt>
        <w:sdtPr>
          <w:id w:val="-1512139492"/>
        </w:sdtPr>
        <w:sdtEndPr/>
        <w:sdtContent>
          <w:r w:rsidRPr="00E845CE">
            <w:rPr>
              <w:rFonts w:asciiTheme="minorHAnsi" w:hAnsiTheme="minorHAnsi" w:cs="Arial"/>
            </w:rPr>
            <w:fldChar w:fldCharType="begin">
              <w:ffData>
                <w:name w:val="Check1"/>
                <w:enabled/>
                <w:calcOnExit w:val="0"/>
                <w:checkBox>
                  <w:sizeAuto/>
                  <w:default w:val="0"/>
                </w:checkBox>
              </w:ffData>
            </w:fldChar>
          </w:r>
          <w:r w:rsidRPr="00E845CE">
            <w:rPr>
              <w:rFonts w:asciiTheme="minorHAnsi" w:hAnsiTheme="minorHAnsi" w:cs="Arial"/>
            </w:rPr>
            <w:instrText xml:space="preserve"> FORMCHECKBOX </w:instrText>
          </w:r>
          <w:r w:rsidR="00BB0162">
            <w:rPr>
              <w:rFonts w:asciiTheme="minorHAnsi" w:hAnsiTheme="minorHAnsi" w:cs="Arial"/>
            </w:rPr>
          </w:r>
          <w:r w:rsidR="00BB0162">
            <w:rPr>
              <w:rFonts w:asciiTheme="minorHAnsi" w:hAnsiTheme="minorHAnsi" w:cs="Arial"/>
            </w:rPr>
            <w:fldChar w:fldCharType="separate"/>
          </w:r>
          <w:r w:rsidRPr="00E845CE">
            <w:rPr>
              <w:rFonts w:asciiTheme="minorHAnsi" w:hAnsiTheme="minorHAnsi" w:cs="Arial"/>
            </w:rPr>
            <w:fldChar w:fldCharType="end"/>
          </w:r>
        </w:sdtContent>
      </w:sdt>
      <w:r w:rsidRPr="00E845CE">
        <w:rPr>
          <w:rFonts w:asciiTheme="minorHAnsi" w:hAnsiTheme="minorHAnsi" w:cs="Arial"/>
        </w:rPr>
        <w:t xml:space="preserve">   Yes</w:t>
      </w:r>
      <w:r w:rsidRPr="00E845CE">
        <w:rPr>
          <w:rFonts w:asciiTheme="minorHAnsi" w:hAnsiTheme="minorHAnsi" w:cs="Arial"/>
        </w:rPr>
        <w:tab/>
      </w:r>
      <w:r w:rsidRPr="00E845CE">
        <w:rPr>
          <w:rFonts w:asciiTheme="minorHAnsi" w:hAnsiTheme="minorHAnsi" w:cs="Arial"/>
        </w:rPr>
        <w:fldChar w:fldCharType="begin">
          <w:ffData>
            <w:name w:val="Check1"/>
            <w:enabled/>
            <w:calcOnExit w:val="0"/>
            <w:checkBox>
              <w:sizeAuto/>
              <w:default w:val="0"/>
            </w:checkBox>
          </w:ffData>
        </w:fldChar>
      </w:r>
      <w:r w:rsidRPr="00E845CE">
        <w:rPr>
          <w:rFonts w:asciiTheme="minorHAnsi" w:hAnsiTheme="minorHAnsi" w:cs="Arial"/>
        </w:rPr>
        <w:instrText xml:space="preserve"> FORMCHECKBOX </w:instrText>
      </w:r>
      <w:r w:rsidR="00BB0162">
        <w:rPr>
          <w:rFonts w:asciiTheme="minorHAnsi" w:hAnsiTheme="minorHAnsi" w:cs="Arial"/>
        </w:rPr>
      </w:r>
      <w:r w:rsidR="00BB0162">
        <w:rPr>
          <w:rFonts w:asciiTheme="minorHAnsi" w:hAnsiTheme="minorHAnsi" w:cs="Arial"/>
        </w:rPr>
        <w:fldChar w:fldCharType="separate"/>
      </w:r>
      <w:r w:rsidRPr="00E845CE">
        <w:rPr>
          <w:rFonts w:asciiTheme="minorHAnsi" w:hAnsiTheme="minorHAnsi" w:cs="Arial"/>
        </w:rPr>
        <w:fldChar w:fldCharType="end"/>
      </w:r>
      <w:r w:rsidRPr="00E845CE">
        <w:rPr>
          <w:rFonts w:asciiTheme="minorHAnsi" w:hAnsiTheme="minorHAnsi" w:cs="Arial"/>
        </w:rPr>
        <w:t xml:space="preserve"> No</w:t>
      </w:r>
      <w:r>
        <w:rPr>
          <w:rFonts w:asciiTheme="minorHAnsi" w:hAnsiTheme="minorHAnsi" w:cs="Arial"/>
        </w:rPr>
        <w:t xml:space="preserve">  </w:t>
      </w:r>
    </w:p>
    <w:p w14:paraId="6926E20B" w14:textId="77777777" w:rsidR="00B9666C" w:rsidRPr="004C4AA3" w:rsidRDefault="00B9666C" w:rsidP="00B9666C">
      <w:pPr>
        <w:autoSpaceDE w:val="0"/>
        <w:autoSpaceDN w:val="0"/>
        <w:adjustRightInd w:val="0"/>
        <w:ind w:left="360"/>
        <w:rPr>
          <w:rFonts w:asciiTheme="minorHAnsi" w:eastAsiaTheme="minorHAnsi" w:hAnsiTheme="minorHAnsi" w:cs="Arial"/>
          <w:bCs/>
        </w:rPr>
      </w:pPr>
    </w:p>
    <w:p w14:paraId="13BABA48" w14:textId="7FD07386" w:rsidR="00B767A6" w:rsidRDefault="00B74E4F" w:rsidP="00B767A6">
      <w:pPr>
        <w:autoSpaceDE w:val="0"/>
        <w:autoSpaceDN w:val="0"/>
        <w:adjustRightInd w:val="0"/>
        <w:ind w:left="360"/>
        <w:rPr>
          <w:rFonts w:asciiTheme="minorHAnsi" w:eastAsiaTheme="minorHAnsi" w:hAnsiTheme="minorHAnsi" w:cs="Arial"/>
          <w:bCs/>
          <w:i/>
        </w:rPr>
      </w:pPr>
      <w:r w:rsidRPr="004C4AA3">
        <w:rPr>
          <w:rFonts w:asciiTheme="minorHAnsi" w:eastAsiaTheme="minorHAnsi" w:hAnsiTheme="minorHAnsi" w:cs="Arial"/>
          <w:b/>
          <w:bCs/>
        </w:rPr>
        <w:t>P</w:t>
      </w:r>
      <w:r w:rsidR="00B767A6" w:rsidRPr="004C4AA3">
        <w:rPr>
          <w:rFonts w:asciiTheme="minorHAnsi" w:eastAsiaTheme="minorHAnsi" w:hAnsiTheme="minorHAnsi" w:cs="Arial"/>
          <w:b/>
          <w:bCs/>
        </w:rPr>
        <w:t>lease briefly describe</w:t>
      </w:r>
      <w:r w:rsidR="00B767A6" w:rsidRPr="004C4AA3">
        <w:rPr>
          <w:rFonts w:asciiTheme="minorHAnsi" w:eastAsiaTheme="minorHAnsi" w:hAnsiTheme="minorHAnsi" w:cs="Arial"/>
          <w:bCs/>
        </w:rPr>
        <w:t xml:space="preserve"> how your agency plans to increase the percentage of participant</w:t>
      </w:r>
      <w:r w:rsidR="0097241D" w:rsidRPr="004C4AA3">
        <w:rPr>
          <w:rFonts w:asciiTheme="minorHAnsi" w:eastAsiaTheme="minorHAnsi" w:hAnsiTheme="minorHAnsi" w:cs="Arial"/>
          <w:bCs/>
        </w:rPr>
        <w:t>s</w:t>
      </w:r>
      <w:r w:rsidR="00B767A6" w:rsidRPr="004C4AA3">
        <w:rPr>
          <w:rFonts w:asciiTheme="minorHAnsi" w:eastAsiaTheme="minorHAnsi" w:hAnsiTheme="minorHAnsi" w:cs="Arial"/>
          <w:bCs/>
        </w:rPr>
        <w:t xml:space="preserve"> who access </w:t>
      </w:r>
      <w:r w:rsidR="00B767A6" w:rsidRPr="00221D89">
        <w:rPr>
          <w:rFonts w:asciiTheme="minorHAnsi" w:eastAsiaTheme="minorHAnsi" w:hAnsiTheme="minorHAnsi" w:cs="Arial"/>
          <w:bCs/>
        </w:rPr>
        <w:t>mainstream benefits</w:t>
      </w:r>
      <w:r w:rsidR="008539A3" w:rsidRPr="00221D89">
        <w:rPr>
          <w:rFonts w:asciiTheme="minorHAnsi" w:eastAsiaTheme="minorHAnsi" w:hAnsiTheme="minorHAnsi" w:cs="Arial"/>
          <w:bCs/>
        </w:rPr>
        <w:t xml:space="preserve">.  </w:t>
      </w:r>
      <w:r w:rsidR="007F27B7" w:rsidRPr="00221D89">
        <w:rPr>
          <w:rFonts w:asciiTheme="minorHAnsi" w:eastAsiaTheme="minorHAnsi" w:hAnsiTheme="minorHAnsi" w:cs="Arial"/>
          <w:bCs/>
        </w:rPr>
        <w:t xml:space="preserve">Descriptions should include how participants are assisted in to </w:t>
      </w:r>
      <w:r w:rsidR="007F27B7" w:rsidRPr="00221D89">
        <w:rPr>
          <w:rFonts w:asciiTheme="minorHAnsi" w:hAnsiTheme="minorHAnsi"/>
          <w:color w:val="000000"/>
        </w:rPr>
        <w:t xml:space="preserve">connect to mainstream resources (all mainstream resources, and not just SSI/SSDI).  </w:t>
      </w:r>
      <w:r w:rsidR="008539A3" w:rsidRPr="00221D89">
        <w:rPr>
          <w:rFonts w:asciiTheme="minorHAnsi" w:eastAsiaTheme="minorHAnsi" w:hAnsiTheme="minorHAnsi" w:cs="Arial"/>
          <w:bCs/>
        </w:rPr>
        <w:t>Projects with zero client turnover during the reporting period should describe</w:t>
      </w:r>
      <w:r w:rsidR="00A017E5" w:rsidRPr="00221D89">
        <w:rPr>
          <w:rFonts w:asciiTheme="minorHAnsi" w:eastAsiaTheme="minorHAnsi" w:hAnsiTheme="minorHAnsi" w:cs="Arial"/>
          <w:bCs/>
        </w:rPr>
        <w:t xml:space="preserve"> client progress in meeting th</w:t>
      </w:r>
      <w:r w:rsidR="009238AA" w:rsidRPr="00221D89">
        <w:rPr>
          <w:rFonts w:asciiTheme="minorHAnsi" w:eastAsiaTheme="minorHAnsi" w:hAnsiTheme="minorHAnsi" w:cs="Arial"/>
          <w:bCs/>
        </w:rPr>
        <w:t>e</w:t>
      </w:r>
      <w:r w:rsidR="00A017E5" w:rsidRPr="00221D89">
        <w:rPr>
          <w:rFonts w:asciiTheme="minorHAnsi" w:eastAsiaTheme="minorHAnsi" w:hAnsiTheme="minorHAnsi" w:cs="Arial"/>
          <w:bCs/>
        </w:rPr>
        <w:t xml:space="preserve"> objective to</w:t>
      </w:r>
      <w:r w:rsidR="008539A3" w:rsidRPr="00221D89">
        <w:rPr>
          <w:rFonts w:asciiTheme="minorHAnsi" w:eastAsiaTheme="minorHAnsi" w:hAnsiTheme="minorHAnsi" w:cs="Arial"/>
          <w:bCs/>
        </w:rPr>
        <w:t xml:space="preserve"> maintain or increas</w:t>
      </w:r>
      <w:r w:rsidR="00A017E5" w:rsidRPr="00221D89">
        <w:rPr>
          <w:rFonts w:asciiTheme="minorHAnsi" w:eastAsiaTheme="minorHAnsi" w:hAnsiTheme="minorHAnsi" w:cs="Arial"/>
          <w:bCs/>
        </w:rPr>
        <w:t>e access to mainstream benefits</w:t>
      </w:r>
      <w:r w:rsidR="008539A3" w:rsidRPr="00221D89">
        <w:rPr>
          <w:rFonts w:asciiTheme="minorHAnsi" w:eastAsiaTheme="minorHAnsi" w:hAnsiTheme="minorHAnsi" w:cs="Arial"/>
          <w:bCs/>
        </w:rPr>
        <w:t xml:space="preserve"> for participants staying in the program</w:t>
      </w:r>
      <w:r w:rsidR="00B767A6" w:rsidRPr="00221D89">
        <w:rPr>
          <w:rFonts w:asciiTheme="minorHAnsi" w:eastAsiaTheme="minorHAnsi" w:hAnsiTheme="minorHAnsi" w:cs="Arial"/>
          <w:bCs/>
        </w:rPr>
        <w:t xml:space="preserve"> (</w:t>
      </w:r>
      <w:r w:rsidR="00B767A6" w:rsidRPr="00221D89">
        <w:rPr>
          <w:rFonts w:asciiTheme="minorHAnsi" w:eastAsiaTheme="minorHAnsi" w:hAnsiTheme="minorHAnsi" w:cs="Arial"/>
          <w:bCs/>
          <w:i/>
        </w:rPr>
        <w:t>500 characters maximum).</w:t>
      </w:r>
    </w:p>
    <w:p w14:paraId="0AB82B89" w14:textId="6D597CEA" w:rsidR="00EC7153" w:rsidRPr="004C4AA3" w:rsidRDefault="00EC7153" w:rsidP="00B767A6">
      <w:pPr>
        <w:autoSpaceDE w:val="0"/>
        <w:autoSpaceDN w:val="0"/>
        <w:adjustRightInd w:val="0"/>
        <w:ind w:left="360"/>
        <w:rPr>
          <w:rFonts w:asciiTheme="minorHAnsi" w:eastAsiaTheme="minorHAnsi" w:hAnsiTheme="minorHAnsi" w:cs="Arial"/>
          <w:bCs/>
          <w:i/>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7D89206A" w14:textId="77777777" w:rsidR="00B767A6" w:rsidRPr="004C4AA3" w:rsidRDefault="00B767A6" w:rsidP="00B767A6">
      <w:pPr>
        <w:autoSpaceDE w:val="0"/>
        <w:autoSpaceDN w:val="0"/>
        <w:adjustRightInd w:val="0"/>
        <w:ind w:left="360"/>
        <w:rPr>
          <w:rFonts w:asciiTheme="minorHAnsi" w:eastAsiaTheme="minorHAnsi" w:hAnsiTheme="minorHAnsi" w:cs="Arial"/>
          <w:bCs/>
          <w:i/>
        </w:rPr>
      </w:pPr>
    </w:p>
    <w:p w14:paraId="7368443F" w14:textId="77777777" w:rsidR="00D547D3" w:rsidRDefault="00D547D3" w:rsidP="00B767A6">
      <w:pPr>
        <w:rPr>
          <w:rFonts w:asciiTheme="minorHAnsi" w:hAnsiTheme="minorHAnsi" w:cs="Arial"/>
          <w:color w:val="FF0000"/>
        </w:rPr>
      </w:pPr>
    </w:p>
    <w:p w14:paraId="020F0C38" w14:textId="77777777" w:rsidR="00B767A6" w:rsidRPr="004C4AA3" w:rsidRDefault="00B767A6" w:rsidP="00B767A6">
      <w:pPr>
        <w:rPr>
          <w:rFonts w:asciiTheme="minorHAnsi" w:hAnsiTheme="minorHAnsi" w:cs="Arial"/>
          <w:b/>
          <w:u w:val="single"/>
        </w:rPr>
      </w:pPr>
      <w:r w:rsidRPr="004C4AA3">
        <w:rPr>
          <w:rFonts w:asciiTheme="minorHAnsi" w:hAnsiTheme="minorHAnsi" w:cs="Arial"/>
          <w:b/>
          <w:u w:val="single"/>
        </w:rPr>
        <w:t>Financial</w:t>
      </w:r>
      <w:r w:rsidR="005E5D15" w:rsidRPr="004C4AA3">
        <w:rPr>
          <w:rFonts w:asciiTheme="minorHAnsi" w:hAnsiTheme="minorHAnsi" w:cs="Arial"/>
          <w:b/>
          <w:u w:val="single"/>
        </w:rPr>
        <w:t xml:space="preserve"> &amp; Project</w:t>
      </w:r>
      <w:r w:rsidRPr="004C4AA3">
        <w:rPr>
          <w:rFonts w:asciiTheme="minorHAnsi" w:hAnsiTheme="minorHAnsi" w:cs="Arial"/>
          <w:b/>
          <w:u w:val="single"/>
        </w:rPr>
        <w:t xml:space="preserve"> Information</w:t>
      </w:r>
    </w:p>
    <w:p w14:paraId="1654600B" w14:textId="77777777" w:rsidR="00B767A6" w:rsidRPr="00BC76E4" w:rsidRDefault="00B767A6" w:rsidP="00B767A6">
      <w:pPr>
        <w:rPr>
          <w:rFonts w:asciiTheme="minorHAnsi" w:hAnsiTheme="minorHAnsi" w:cs="Arial"/>
          <w:sz w:val="16"/>
          <w:szCs w:val="16"/>
        </w:rPr>
      </w:pPr>
    </w:p>
    <w:p w14:paraId="3DF5331B" w14:textId="2AF13D9E" w:rsidR="00B767A6" w:rsidRPr="00221D89" w:rsidRDefault="00B767A6" w:rsidP="00B767A6">
      <w:pPr>
        <w:pStyle w:val="ListParagraph"/>
        <w:numPr>
          <w:ilvl w:val="0"/>
          <w:numId w:val="12"/>
        </w:numPr>
        <w:rPr>
          <w:rFonts w:asciiTheme="minorHAnsi" w:hAnsiTheme="minorHAnsi" w:cs="Arial"/>
        </w:rPr>
      </w:pPr>
      <w:r w:rsidRPr="004C4AA3">
        <w:rPr>
          <w:rFonts w:asciiTheme="minorHAnsi" w:hAnsiTheme="minorHAnsi" w:cs="Arial"/>
        </w:rPr>
        <w:t>Start and end date of your HUD awar</w:t>
      </w:r>
      <w:r w:rsidR="00F10E1F" w:rsidRPr="004C4AA3">
        <w:rPr>
          <w:rFonts w:asciiTheme="minorHAnsi" w:hAnsiTheme="minorHAnsi" w:cs="Arial"/>
        </w:rPr>
        <w:t>d</w:t>
      </w:r>
      <w:r w:rsidR="00843359" w:rsidRPr="004C4AA3">
        <w:rPr>
          <w:rFonts w:asciiTheme="minorHAnsi" w:hAnsiTheme="minorHAnsi" w:cs="Arial"/>
        </w:rPr>
        <w:t xml:space="preserve"> </w:t>
      </w:r>
      <w:r w:rsidR="005C236E" w:rsidRPr="004C4AA3">
        <w:rPr>
          <w:rFonts w:asciiTheme="minorHAnsi" w:hAnsiTheme="minorHAnsi" w:cs="Arial"/>
        </w:rPr>
        <w:t xml:space="preserve">from </w:t>
      </w:r>
      <w:r w:rsidR="00843359" w:rsidRPr="004C4AA3">
        <w:rPr>
          <w:rFonts w:asciiTheme="minorHAnsi" w:hAnsiTheme="minorHAnsi" w:cs="Arial"/>
        </w:rPr>
        <w:t xml:space="preserve">the </w:t>
      </w:r>
      <w:r w:rsidR="00760ECF">
        <w:rPr>
          <w:rFonts w:asciiTheme="minorHAnsi" w:hAnsiTheme="minorHAnsi" w:cs="Arial"/>
        </w:rPr>
        <w:t>202</w:t>
      </w:r>
      <w:r w:rsidR="00923641">
        <w:rPr>
          <w:rFonts w:asciiTheme="minorHAnsi" w:hAnsiTheme="minorHAnsi" w:cs="Arial"/>
        </w:rPr>
        <w:t>3</w:t>
      </w:r>
      <w:r w:rsidR="00BC6869" w:rsidRPr="00221D89">
        <w:rPr>
          <w:rFonts w:asciiTheme="minorHAnsi" w:hAnsiTheme="minorHAnsi" w:cs="Arial"/>
        </w:rPr>
        <w:t xml:space="preserve"> </w:t>
      </w:r>
      <w:r w:rsidR="00E845CE">
        <w:rPr>
          <w:rFonts w:asciiTheme="minorHAnsi" w:hAnsiTheme="minorHAnsi" w:cs="Arial"/>
        </w:rPr>
        <w:t xml:space="preserve">CoC </w:t>
      </w:r>
      <w:r w:rsidR="00760ECF">
        <w:rPr>
          <w:rFonts w:asciiTheme="minorHAnsi" w:hAnsiTheme="minorHAnsi" w:cs="Arial"/>
        </w:rPr>
        <w:t>award</w:t>
      </w:r>
      <w:r w:rsidR="00DA0A3B">
        <w:rPr>
          <w:rFonts w:asciiTheme="minorHAnsi" w:hAnsiTheme="minorHAnsi" w:cs="Arial"/>
        </w:rPr>
        <w:t xml:space="preserve"> </w:t>
      </w:r>
      <w:r w:rsidR="001724AB">
        <w:rPr>
          <w:rFonts w:asciiTheme="minorHAnsi" w:hAnsiTheme="minorHAnsi"/>
          <w:b/>
          <w:bCs/>
          <w:sz w:val="20"/>
          <w:szCs w:val="20"/>
          <w:highlight w:val="lightGray"/>
          <w:u w:val="single"/>
        </w:rPr>
        <w:fldChar w:fldCharType="begin">
          <w:ffData>
            <w:name w:val=""/>
            <w:enabled/>
            <w:calcOnExit w:val="0"/>
            <w:textInput>
              <w:type w:val="date"/>
            </w:textInput>
          </w:ffData>
        </w:fldChar>
      </w:r>
      <w:r w:rsidR="001724AB">
        <w:rPr>
          <w:rFonts w:asciiTheme="minorHAnsi" w:hAnsiTheme="minorHAnsi"/>
          <w:b/>
          <w:bCs/>
          <w:sz w:val="20"/>
          <w:szCs w:val="20"/>
          <w:highlight w:val="lightGray"/>
          <w:u w:val="single"/>
        </w:rPr>
        <w:instrText xml:space="preserve"> FORMTEXT </w:instrText>
      </w:r>
      <w:r w:rsidR="001724AB">
        <w:rPr>
          <w:rFonts w:asciiTheme="minorHAnsi" w:hAnsiTheme="minorHAnsi"/>
          <w:b/>
          <w:bCs/>
          <w:sz w:val="20"/>
          <w:szCs w:val="20"/>
          <w:highlight w:val="lightGray"/>
          <w:u w:val="single"/>
        </w:rPr>
      </w:r>
      <w:r w:rsidR="001724AB">
        <w:rPr>
          <w:rFonts w:asciiTheme="minorHAnsi" w:hAnsiTheme="minorHAnsi"/>
          <w:b/>
          <w:bCs/>
          <w:sz w:val="20"/>
          <w:szCs w:val="20"/>
          <w:highlight w:val="lightGray"/>
          <w:u w:val="single"/>
        </w:rPr>
        <w:fldChar w:fldCharType="separate"/>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sz w:val="20"/>
          <w:szCs w:val="20"/>
          <w:highlight w:val="lightGray"/>
          <w:u w:val="single"/>
        </w:rPr>
        <w:fldChar w:fldCharType="end"/>
      </w:r>
      <w:r w:rsidRPr="004C4AA3">
        <w:rPr>
          <w:rFonts w:asciiTheme="minorHAnsi" w:hAnsiTheme="minorHAnsi" w:cs="Arial"/>
        </w:rPr>
        <w:t xml:space="preserve"> to </w:t>
      </w:r>
      <w:r w:rsidR="001724AB">
        <w:rPr>
          <w:rFonts w:asciiTheme="minorHAnsi" w:hAnsiTheme="minorHAnsi"/>
          <w:b/>
          <w:bCs/>
          <w:sz w:val="20"/>
          <w:szCs w:val="20"/>
          <w:highlight w:val="lightGray"/>
          <w:u w:val="single"/>
        </w:rPr>
        <w:fldChar w:fldCharType="begin">
          <w:ffData>
            <w:name w:val=""/>
            <w:enabled/>
            <w:calcOnExit w:val="0"/>
            <w:textInput>
              <w:type w:val="date"/>
            </w:textInput>
          </w:ffData>
        </w:fldChar>
      </w:r>
      <w:r w:rsidR="001724AB">
        <w:rPr>
          <w:rFonts w:asciiTheme="minorHAnsi" w:hAnsiTheme="minorHAnsi"/>
          <w:b/>
          <w:bCs/>
          <w:sz w:val="20"/>
          <w:szCs w:val="20"/>
          <w:highlight w:val="lightGray"/>
          <w:u w:val="single"/>
        </w:rPr>
        <w:instrText xml:space="preserve"> FORMTEXT </w:instrText>
      </w:r>
      <w:r w:rsidR="001724AB">
        <w:rPr>
          <w:rFonts w:asciiTheme="minorHAnsi" w:hAnsiTheme="minorHAnsi"/>
          <w:b/>
          <w:bCs/>
          <w:sz w:val="20"/>
          <w:szCs w:val="20"/>
          <w:highlight w:val="lightGray"/>
          <w:u w:val="single"/>
        </w:rPr>
      </w:r>
      <w:r w:rsidR="001724AB">
        <w:rPr>
          <w:rFonts w:asciiTheme="minorHAnsi" w:hAnsiTheme="minorHAnsi"/>
          <w:b/>
          <w:bCs/>
          <w:sz w:val="20"/>
          <w:szCs w:val="20"/>
          <w:highlight w:val="lightGray"/>
          <w:u w:val="single"/>
        </w:rPr>
        <w:fldChar w:fldCharType="separate"/>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sz w:val="20"/>
          <w:szCs w:val="20"/>
          <w:highlight w:val="lightGray"/>
          <w:u w:val="single"/>
        </w:rPr>
        <w:fldChar w:fldCharType="end"/>
      </w:r>
    </w:p>
    <w:p w14:paraId="02B66AA1" w14:textId="77777777" w:rsidR="00B767A6" w:rsidRPr="004C4AA3" w:rsidRDefault="00B767A6" w:rsidP="00B767A6">
      <w:pPr>
        <w:pStyle w:val="ListParagraph"/>
        <w:ind w:left="360"/>
        <w:rPr>
          <w:rFonts w:asciiTheme="minorHAnsi" w:hAnsiTheme="minorHAnsi" w:cs="Arial"/>
        </w:rPr>
      </w:pPr>
    </w:p>
    <w:p w14:paraId="2B255178" w14:textId="66B5E63C" w:rsidR="00B767A6" w:rsidRPr="004C4AA3" w:rsidRDefault="00B767A6" w:rsidP="00B767A6">
      <w:pPr>
        <w:pStyle w:val="ListParagraph"/>
        <w:numPr>
          <w:ilvl w:val="0"/>
          <w:numId w:val="12"/>
        </w:numPr>
        <w:rPr>
          <w:rFonts w:asciiTheme="minorHAnsi" w:hAnsiTheme="minorHAnsi" w:cs="Arial"/>
        </w:rPr>
      </w:pPr>
      <w:r w:rsidRPr="004C4AA3">
        <w:rPr>
          <w:rFonts w:asciiTheme="minorHAnsi" w:hAnsiTheme="minorHAnsi" w:cs="Arial"/>
        </w:rPr>
        <w:lastRenderedPageBreak/>
        <w:t xml:space="preserve">Total amount of award:  $ </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51B33E2A" w14:textId="77777777" w:rsidR="00B767A6" w:rsidRPr="004C4AA3" w:rsidRDefault="00B767A6" w:rsidP="00B767A6">
      <w:pPr>
        <w:pStyle w:val="ListParagraph"/>
        <w:ind w:left="360"/>
        <w:rPr>
          <w:rFonts w:asciiTheme="minorHAnsi" w:hAnsiTheme="minorHAnsi" w:cs="Arial"/>
        </w:rPr>
      </w:pPr>
    </w:p>
    <w:p w14:paraId="6464AC5E" w14:textId="42AD49CD" w:rsidR="00B767A6" w:rsidRPr="004C4AA3" w:rsidRDefault="00B767A6" w:rsidP="00B767A6">
      <w:pPr>
        <w:pStyle w:val="ListParagraph"/>
        <w:numPr>
          <w:ilvl w:val="0"/>
          <w:numId w:val="12"/>
        </w:numPr>
        <w:rPr>
          <w:rFonts w:asciiTheme="minorHAnsi" w:hAnsiTheme="minorHAnsi" w:cs="Arial"/>
        </w:rPr>
      </w:pPr>
      <w:r w:rsidRPr="004C4AA3">
        <w:rPr>
          <w:rFonts w:asciiTheme="minorHAnsi" w:hAnsiTheme="minorHAnsi" w:cs="Arial"/>
        </w:rPr>
        <w:t xml:space="preserve">Amount of funds not </w:t>
      </w:r>
      <w:r w:rsidR="00216551" w:rsidRPr="004C4AA3">
        <w:rPr>
          <w:rFonts w:asciiTheme="minorHAnsi" w:hAnsiTheme="minorHAnsi" w:cs="Arial"/>
        </w:rPr>
        <w:t xml:space="preserve">yet </w:t>
      </w:r>
      <w:r w:rsidRPr="004C4AA3">
        <w:rPr>
          <w:rFonts w:asciiTheme="minorHAnsi" w:hAnsiTheme="minorHAnsi" w:cs="Arial"/>
        </w:rPr>
        <w:t xml:space="preserve">drawn down:  $ </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05358D8F" w14:textId="77777777" w:rsidR="00B767A6" w:rsidRPr="00BC76E4" w:rsidRDefault="00B767A6" w:rsidP="00B767A6">
      <w:pPr>
        <w:pStyle w:val="ListParagraph"/>
        <w:ind w:left="360"/>
        <w:rPr>
          <w:rFonts w:asciiTheme="minorHAnsi" w:hAnsiTheme="minorHAnsi" w:cs="Arial"/>
          <w:sz w:val="16"/>
          <w:szCs w:val="16"/>
        </w:rPr>
      </w:pPr>
    </w:p>
    <w:p w14:paraId="728460A4" w14:textId="172CFF7D" w:rsidR="00B767A6" w:rsidRPr="004C4AA3" w:rsidRDefault="006341DD" w:rsidP="00B767A6">
      <w:pPr>
        <w:pStyle w:val="ListParagraph"/>
        <w:numPr>
          <w:ilvl w:val="0"/>
          <w:numId w:val="12"/>
        </w:numPr>
        <w:rPr>
          <w:rFonts w:asciiTheme="minorHAnsi" w:hAnsiTheme="minorHAnsi" w:cs="Arial"/>
        </w:rPr>
      </w:pPr>
      <w:r>
        <w:rPr>
          <w:rFonts w:asciiTheme="minorHAnsi" w:hAnsiTheme="minorHAnsi" w:cs="Arial"/>
        </w:rPr>
        <w:t>Were there, or d</w:t>
      </w:r>
      <w:r w:rsidR="00B767A6" w:rsidRPr="004C4AA3">
        <w:rPr>
          <w:rFonts w:asciiTheme="minorHAnsi" w:hAnsiTheme="minorHAnsi" w:cs="Arial"/>
        </w:rPr>
        <w:t xml:space="preserve">o you anticipate </w:t>
      </w:r>
      <w:r>
        <w:rPr>
          <w:rFonts w:asciiTheme="minorHAnsi" w:hAnsiTheme="minorHAnsi" w:cs="Arial"/>
        </w:rPr>
        <w:t xml:space="preserve">there </w:t>
      </w:r>
      <w:r w:rsidR="005826EB">
        <w:rPr>
          <w:rFonts w:asciiTheme="minorHAnsi" w:hAnsiTheme="minorHAnsi" w:cs="Arial"/>
        </w:rPr>
        <w:t xml:space="preserve">will be, </w:t>
      </w:r>
      <w:r w:rsidR="00B767A6" w:rsidRPr="004C4AA3">
        <w:rPr>
          <w:rFonts w:asciiTheme="minorHAnsi" w:hAnsiTheme="minorHAnsi" w:cs="Arial"/>
        </w:rPr>
        <w:t xml:space="preserve">unexpended funds at the expiration date of </w:t>
      </w:r>
      <w:r w:rsidR="00760ECF">
        <w:rPr>
          <w:rFonts w:asciiTheme="minorHAnsi" w:hAnsiTheme="minorHAnsi" w:cs="Arial"/>
        </w:rPr>
        <w:t>the FY 202</w:t>
      </w:r>
      <w:r w:rsidR="00BB0162">
        <w:rPr>
          <w:rFonts w:asciiTheme="minorHAnsi" w:hAnsiTheme="minorHAnsi" w:cs="Arial"/>
        </w:rPr>
        <w:t>3</w:t>
      </w:r>
      <w:r w:rsidR="004C3733">
        <w:rPr>
          <w:rFonts w:asciiTheme="minorHAnsi" w:hAnsiTheme="minorHAnsi" w:cs="Arial"/>
        </w:rPr>
        <w:t xml:space="preserve"> operating year</w:t>
      </w:r>
      <w:r w:rsidR="00B767A6" w:rsidRPr="004C4AA3">
        <w:rPr>
          <w:rFonts w:asciiTheme="minorHAnsi" w:hAnsiTheme="minorHAnsi" w:cs="Arial"/>
        </w:rPr>
        <w:t>?</w:t>
      </w:r>
    </w:p>
    <w:p w14:paraId="5B7C6E89" w14:textId="30301A77" w:rsidR="00B767A6" w:rsidRPr="00346A5A" w:rsidRDefault="00BB0162" w:rsidP="00B767A6">
      <w:pPr>
        <w:pStyle w:val="ListParagraph"/>
        <w:ind w:left="360"/>
        <w:rPr>
          <w:rFonts w:asciiTheme="minorHAnsi" w:hAnsiTheme="minorHAnsi" w:cs="Arial"/>
        </w:rPr>
      </w:pPr>
      <w:sdt>
        <w:sdtPr>
          <w:rPr>
            <w:rFonts w:asciiTheme="minorHAnsi" w:hAnsiTheme="minorHAnsi" w:cs="Arial"/>
          </w:rPr>
          <w:id w:val="598024545"/>
        </w:sdtPr>
        <w:sdtEndPr>
          <w:rPr>
            <w:highlight w:val="lightGray"/>
          </w:rPr>
        </w:sdtEndPr>
        <w:sdtContent>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sdtContent>
      </w:sdt>
      <w:r w:rsidR="00B767A6" w:rsidRPr="00346A5A">
        <w:rPr>
          <w:rFonts w:asciiTheme="minorHAnsi" w:hAnsiTheme="minorHAnsi" w:cs="Arial"/>
        </w:rPr>
        <w:t xml:space="preserve">   Yes</w:t>
      </w:r>
      <w:r w:rsidR="00B767A6" w:rsidRPr="00346A5A">
        <w:rPr>
          <w:rFonts w:asciiTheme="minorHAnsi" w:hAnsiTheme="minorHAnsi" w:cs="Arial"/>
        </w:rPr>
        <w:tab/>
      </w:r>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r w:rsidR="00216551" w:rsidRPr="00346A5A">
        <w:rPr>
          <w:rFonts w:asciiTheme="minorHAnsi" w:hAnsiTheme="minorHAnsi" w:cs="Arial"/>
        </w:rPr>
        <w:t xml:space="preserve"> </w:t>
      </w:r>
      <w:r w:rsidR="00B767A6" w:rsidRPr="00346A5A">
        <w:rPr>
          <w:rFonts w:asciiTheme="minorHAnsi" w:hAnsiTheme="minorHAnsi" w:cs="Arial"/>
        </w:rPr>
        <w:t xml:space="preserve">No  </w:t>
      </w:r>
      <w:r w:rsidR="00B767A6" w:rsidRPr="00346A5A">
        <w:rPr>
          <w:rFonts w:asciiTheme="minorHAnsi" w:hAnsiTheme="minorHAnsi" w:cs="Arial"/>
        </w:rPr>
        <w:tab/>
        <w:t>If yes, how much?  $</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4FA95A75" w14:textId="77777777" w:rsidR="00B767A6" w:rsidRPr="00346A5A" w:rsidRDefault="00B767A6" w:rsidP="00B767A6">
      <w:pPr>
        <w:pStyle w:val="ListParagraph"/>
        <w:ind w:left="360"/>
        <w:rPr>
          <w:rFonts w:asciiTheme="minorHAnsi" w:hAnsiTheme="minorHAnsi" w:cs="Arial"/>
        </w:rPr>
      </w:pPr>
    </w:p>
    <w:p w14:paraId="2F00086E" w14:textId="77777777" w:rsidR="00B767A6" w:rsidRPr="00346A5A" w:rsidRDefault="00B767A6" w:rsidP="00B767A6">
      <w:pPr>
        <w:pStyle w:val="ListParagraph"/>
        <w:numPr>
          <w:ilvl w:val="0"/>
          <w:numId w:val="12"/>
        </w:numPr>
        <w:rPr>
          <w:rFonts w:asciiTheme="minorHAnsi" w:hAnsiTheme="minorHAnsi" w:cs="Arial"/>
        </w:rPr>
      </w:pPr>
      <w:r w:rsidRPr="00346A5A">
        <w:rPr>
          <w:rFonts w:asciiTheme="minorHAnsi" w:hAnsiTheme="minorHAnsi" w:cs="Arial"/>
        </w:rPr>
        <w:t>Have you had unexpended HUD funds at the expiration of grant terms in the past 3 years?</w:t>
      </w:r>
    </w:p>
    <w:p w14:paraId="66DE49FA" w14:textId="77777777" w:rsidR="00DE439F" w:rsidRDefault="00BB0162" w:rsidP="00B767A6">
      <w:pPr>
        <w:ind w:left="360"/>
        <w:rPr>
          <w:rFonts w:asciiTheme="minorHAnsi" w:hAnsiTheme="minorHAnsi" w:cs="Arial"/>
        </w:rPr>
      </w:pPr>
      <w:sdt>
        <w:sdtPr>
          <w:rPr>
            <w:rFonts w:asciiTheme="minorHAnsi" w:eastAsia="MS Gothic" w:hAnsiTheme="minorHAnsi" w:cs="Arial"/>
          </w:rPr>
          <w:id w:val="598024547"/>
        </w:sdtPr>
        <w:sdtEndPr>
          <w:rPr>
            <w:highlight w:val="lightGray"/>
          </w:rPr>
        </w:sdtEndPr>
        <w:sdtContent>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sdtContent>
      </w:sdt>
      <w:r w:rsidR="00B767A6" w:rsidRPr="00346A5A">
        <w:rPr>
          <w:rFonts w:asciiTheme="minorHAnsi" w:hAnsiTheme="minorHAnsi" w:cs="Arial"/>
        </w:rPr>
        <w:t xml:space="preserve">   Yes</w:t>
      </w:r>
      <w:r w:rsidR="00B767A6" w:rsidRPr="00346A5A">
        <w:rPr>
          <w:rFonts w:asciiTheme="minorHAnsi" w:hAnsiTheme="minorHAnsi" w:cs="Arial"/>
        </w:rPr>
        <w:tab/>
      </w:r>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r w:rsidR="00216551" w:rsidRPr="00346A5A">
        <w:rPr>
          <w:rFonts w:asciiTheme="minorHAnsi" w:hAnsiTheme="minorHAnsi" w:cs="Arial"/>
        </w:rPr>
        <w:t xml:space="preserve"> </w:t>
      </w:r>
      <w:r w:rsidR="00EB75F4" w:rsidRPr="00346A5A">
        <w:rPr>
          <w:rFonts w:asciiTheme="minorHAnsi" w:hAnsiTheme="minorHAnsi" w:cs="Arial"/>
        </w:rPr>
        <w:t xml:space="preserve">No  </w:t>
      </w:r>
      <w:r w:rsidR="00EB75F4" w:rsidRPr="00346A5A">
        <w:rPr>
          <w:rFonts w:asciiTheme="minorHAnsi" w:hAnsiTheme="minorHAnsi" w:cs="Arial"/>
        </w:rPr>
        <w:tab/>
      </w:r>
    </w:p>
    <w:p w14:paraId="4C8E3C7F" w14:textId="77777777" w:rsidR="00DE439F" w:rsidRPr="00BC76E4" w:rsidRDefault="00DE439F" w:rsidP="00B767A6">
      <w:pPr>
        <w:ind w:left="360"/>
        <w:rPr>
          <w:rFonts w:asciiTheme="minorHAnsi" w:hAnsiTheme="minorHAnsi" w:cs="Arial"/>
          <w:sz w:val="16"/>
          <w:szCs w:val="16"/>
        </w:rPr>
      </w:pPr>
    </w:p>
    <w:p w14:paraId="1FA183D1" w14:textId="5057E685" w:rsidR="00EC0A80" w:rsidRDefault="00EB75F4" w:rsidP="00B767A6">
      <w:pPr>
        <w:ind w:left="360"/>
        <w:rPr>
          <w:rFonts w:asciiTheme="minorHAnsi" w:hAnsiTheme="minorHAnsi" w:cs="Arial"/>
        </w:rPr>
      </w:pPr>
      <w:r w:rsidRPr="00346A5A">
        <w:rPr>
          <w:rFonts w:asciiTheme="minorHAnsi" w:hAnsiTheme="minorHAnsi" w:cs="Arial"/>
        </w:rPr>
        <w:t>If yes, how much</w:t>
      </w:r>
      <w:r w:rsidR="00EC0A80">
        <w:rPr>
          <w:rFonts w:asciiTheme="minorHAnsi" w:hAnsiTheme="minorHAnsi" w:cs="Arial"/>
        </w:rPr>
        <w:t xml:space="preserve"> (</w:t>
      </w:r>
      <w:r w:rsidR="00EC0A80" w:rsidRPr="00F62428">
        <w:rPr>
          <w:rFonts w:asciiTheme="minorHAnsi" w:hAnsiTheme="minorHAnsi" w:cs="Arial"/>
        </w:rPr>
        <w:t xml:space="preserve">Enter </w:t>
      </w:r>
      <w:r w:rsidR="00FD7512" w:rsidRPr="00F62428">
        <w:rPr>
          <w:rFonts w:asciiTheme="minorHAnsi" w:hAnsiTheme="minorHAnsi" w:cs="Arial"/>
        </w:rPr>
        <w:t>“</w:t>
      </w:r>
      <w:r w:rsidR="00EC0A80" w:rsidRPr="00F62428">
        <w:rPr>
          <w:rFonts w:asciiTheme="minorHAnsi" w:hAnsiTheme="minorHAnsi" w:cs="Arial"/>
        </w:rPr>
        <w:t>0</w:t>
      </w:r>
      <w:r w:rsidR="00FD7512" w:rsidRPr="00F62428">
        <w:rPr>
          <w:rFonts w:asciiTheme="minorHAnsi" w:hAnsiTheme="minorHAnsi" w:cs="Arial"/>
        </w:rPr>
        <w:t>”</w:t>
      </w:r>
      <w:r w:rsidR="00EC0A80" w:rsidRPr="00F62428">
        <w:rPr>
          <w:rFonts w:asciiTheme="minorHAnsi" w:hAnsiTheme="minorHAnsi" w:cs="Arial"/>
        </w:rPr>
        <w:t xml:space="preserve"> if all funds were expended and </w:t>
      </w:r>
      <w:r w:rsidR="00FD7512" w:rsidRPr="00F62428">
        <w:rPr>
          <w:rFonts w:asciiTheme="minorHAnsi" w:hAnsiTheme="minorHAnsi" w:cs="Arial"/>
        </w:rPr>
        <w:t>“</w:t>
      </w:r>
      <w:r w:rsidR="00EC0A80" w:rsidRPr="00F62428">
        <w:rPr>
          <w:rFonts w:asciiTheme="minorHAnsi" w:hAnsiTheme="minorHAnsi" w:cs="Arial"/>
        </w:rPr>
        <w:t>n/a</w:t>
      </w:r>
      <w:r w:rsidR="00FD7512" w:rsidRPr="00F62428">
        <w:rPr>
          <w:rFonts w:asciiTheme="minorHAnsi" w:hAnsiTheme="minorHAnsi" w:cs="Arial"/>
        </w:rPr>
        <w:t>”</w:t>
      </w:r>
      <w:r w:rsidR="00EC0A80" w:rsidRPr="00F62428">
        <w:rPr>
          <w:rFonts w:asciiTheme="minorHAnsi" w:hAnsiTheme="minorHAnsi" w:cs="Arial"/>
        </w:rPr>
        <w:t xml:space="preserve"> if it does not apply)</w:t>
      </w:r>
      <w:r w:rsidRPr="00346A5A">
        <w:rPr>
          <w:rFonts w:asciiTheme="minorHAnsi" w:hAnsiTheme="minorHAnsi" w:cs="Arial"/>
        </w:rPr>
        <w:t>?</w:t>
      </w:r>
    </w:p>
    <w:p w14:paraId="2F503A34" w14:textId="4FC0E870" w:rsidR="00B767A6" w:rsidRPr="00346A5A" w:rsidRDefault="00EB75F4" w:rsidP="00EC0A80">
      <w:pPr>
        <w:ind w:left="3240" w:firstLine="360"/>
        <w:rPr>
          <w:rFonts w:asciiTheme="minorHAnsi" w:hAnsiTheme="minorHAnsi" w:cs="Arial"/>
        </w:rPr>
      </w:pPr>
      <w:r w:rsidRPr="00346A5A">
        <w:rPr>
          <w:rFonts w:asciiTheme="minorHAnsi" w:hAnsiTheme="minorHAnsi" w:cs="Arial"/>
        </w:rPr>
        <w:t xml:space="preserve">  </w:t>
      </w:r>
      <w:r w:rsidRPr="00346A5A">
        <w:rPr>
          <w:rFonts w:asciiTheme="minorHAnsi" w:hAnsiTheme="minorHAnsi" w:cs="Arial"/>
        </w:rPr>
        <w:tab/>
      </w:r>
      <w:r w:rsidR="00C547B8">
        <w:rPr>
          <w:rFonts w:asciiTheme="minorHAnsi" w:hAnsiTheme="minorHAnsi" w:cs="Arial"/>
        </w:rPr>
        <w:t>20</w:t>
      </w:r>
      <w:r w:rsidR="00923641">
        <w:rPr>
          <w:rFonts w:asciiTheme="minorHAnsi" w:hAnsiTheme="minorHAnsi" w:cs="Arial"/>
        </w:rPr>
        <w:t>23</w:t>
      </w:r>
      <w:r w:rsidR="00AF405E" w:rsidRPr="0026681F">
        <w:rPr>
          <w:rFonts w:asciiTheme="minorHAnsi" w:hAnsiTheme="minorHAnsi" w:cs="Arial"/>
        </w:rPr>
        <w:t xml:space="preserve"> </w:t>
      </w:r>
      <w:r w:rsidR="00843359" w:rsidRPr="0026681F">
        <w:rPr>
          <w:rFonts w:asciiTheme="minorHAnsi" w:hAnsiTheme="minorHAnsi" w:cs="Arial"/>
        </w:rPr>
        <w:t>CoC Competition</w:t>
      </w:r>
      <w:r w:rsidR="004845E6" w:rsidRPr="0026681F">
        <w:rPr>
          <w:rFonts w:asciiTheme="minorHAnsi" w:hAnsiTheme="minorHAnsi" w:cs="Arial"/>
        </w:rPr>
        <w:t xml:space="preserve"> (</w:t>
      </w:r>
      <w:r w:rsidR="00C547B8">
        <w:rPr>
          <w:rFonts w:asciiTheme="minorHAnsi" w:hAnsiTheme="minorHAnsi" w:cs="Arial"/>
        </w:rPr>
        <w:t>202</w:t>
      </w:r>
      <w:r w:rsidR="002F566F">
        <w:rPr>
          <w:rFonts w:asciiTheme="minorHAnsi" w:hAnsiTheme="minorHAnsi" w:cs="Arial"/>
        </w:rPr>
        <w:t>2</w:t>
      </w:r>
      <w:r w:rsidR="00C547B8">
        <w:rPr>
          <w:rFonts w:asciiTheme="minorHAnsi" w:hAnsiTheme="minorHAnsi" w:cs="Arial"/>
        </w:rPr>
        <w:t>-2</w:t>
      </w:r>
      <w:r w:rsidR="002F566F">
        <w:rPr>
          <w:rFonts w:asciiTheme="minorHAnsi" w:hAnsiTheme="minorHAnsi" w:cs="Arial"/>
        </w:rPr>
        <w:t>3</w:t>
      </w:r>
      <w:r w:rsidR="004845E6" w:rsidRPr="00221D89">
        <w:rPr>
          <w:rFonts w:asciiTheme="minorHAnsi" w:hAnsiTheme="minorHAnsi" w:cs="Arial"/>
        </w:rPr>
        <w:t>)</w:t>
      </w:r>
      <w:r w:rsidR="005C236E" w:rsidRPr="00346A5A">
        <w:rPr>
          <w:rFonts w:asciiTheme="minorHAnsi" w:hAnsiTheme="minorHAnsi" w:cs="Arial"/>
        </w:rPr>
        <w:tab/>
      </w:r>
      <w:r w:rsidR="00B767A6" w:rsidRPr="00346A5A">
        <w:rPr>
          <w:rFonts w:asciiTheme="minorHAnsi" w:hAnsiTheme="minorHAnsi" w:cs="Arial"/>
        </w:rPr>
        <w:t>$</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33D5B95A" w14:textId="77777777" w:rsidR="00216551" w:rsidRPr="00346A5A" w:rsidRDefault="00216551" w:rsidP="00B767A6">
      <w:pPr>
        <w:ind w:left="360"/>
        <w:rPr>
          <w:rFonts w:asciiTheme="minorHAnsi" w:hAnsiTheme="minorHAnsi" w:cs="Arial"/>
        </w:rPr>
      </w:pPr>
    </w:p>
    <w:p w14:paraId="29349115" w14:textId="6B14655E" w:rsidR="00B767A6" w:rsidRPr="00346A5A" w:rsidRDefault="00B767A6" w:rsidP="00B767A6">
      <w:pPr>
        <w:ind w:left="360"/>
        <w:rPr>
          <w:rFonts w:asciiTheme="minorHAnsi" w:hAnsiTheme="minorHAnsi" w:cs="Arial"/>
        </w:rPr>
      </w:pP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00C547B8">
        <w:rPr>
          <w:rFonts w:asciiTheme="minorHAnsi" w:hAnsiTheme="minorHAnsi" w:cs="Arial"/>
        </w:rPr>
        <w:t>20</w:t>
      </w:r>
      <w:r w:rsidR="002F566F">
        <w:rPr>
          <w:rFonts w:asciiTheme="minorHAnsi" w:hAnsiTheme="minorHAnsi" w:cs="Arial"/>
        </w:rPr>
        <w:t>2</w:t>
      </w:r>
      <w:r w:rsidR="00923641">
        <w:rPr>
          <w:rFonts w:asciiTheme="minorHAnsi" w:hAnsiTheme="minorHAnsi" w:cs="Arial"/>
        </w:rPr>
        <w:t>2</w:t>
      </w:r>
      <w:r w:rsidR="00AF405E" w:rsidRPr="00221D89">
        <w:rPr>
          <w:rFonts w:asciiTheme="minorHAnsi" w:hAnsiTheme="minorHAnsi" w:cs="Arial"/>
        </w:rPr>
        <w:t xml:space="preserve"> </w:t>
      </w:r>
      <w:r w:rsidR="00843359" w:rsidRPr="00221D89">
        <w:rPr>
          <w:rFonts w:asciiTheme="minorHAnsi" w:hAnsiTheme="minorHAnsi" w:cs="Arial"/>
        </w:rPr>
        <w:t>CoC Competition</w:t>
      </w:r>
      <w:r w:rsidR="004845E6" w:rsidRPr="00221D89">
        <w:rPr>
          <w:rFonts w:asciiTheme="minorHAnsi" w:hAnsiTheme="minorHAnsi" w:cs="Arial"/>
        </w:rPr>
        <w:t xml:space="preserve"> (</w:t>
      </w:r>
      <w:r w:rsidR="00C547B8">
        <w:rPr>
          <w:rFonts w:asciiTheme="minorHAnsi" w:hAnsiTheme="minorHAnsi" w:cs="Arial"/>
        </w:rPr>
        <w:t>20</w:t>
      </w:r>
      <w:r w:rsidR="002F566F">
        <w:rPr>
          <w:rFonts w:asciiTheme="minorHAnsi" w:hAnsiTheme="minorHAnsi" w:cs="Arial"/>
        </w:rPr>
        <w:t>21</w:t>
      </w:r>
      <w:r w:rsidR="00C547B8">
        <w:rPr>
          <w:rFonts w:asciiTheme="minorHAnsi" w:hAnsiTheme="minorHAnsi" w:cs="Arial"/>
        </w:rPr>
        <w:t>-2</w:t>
      </w:r>
      <w:r w:rsidR="002F566F">
        <w:rPr>
          <w:rFonts w:asciiTheme="minorHAnsi" w:hAnsiTheme="minorHAnsi" w:cs="Arial"/>
        </w:rPr>
        <w:t>2</w:t>
      </w:r>
      <w:r w:rsidR="004845E6" w:rsidRPr="00221D89">
        <w:rPr>
          <w:rFonts w:asciiTheme="minorHAnsi" w:hAnsiTheme="minorHAnsi" w:cs="Arial"/>
        </w:rPr>
        <w:t>)</w:t>
      </w:r>
      <w:r w:rsidRPr="00346A5A">
        <w:rPr>
          <w:rFonts w:asciiTheme="minorHAnsi" w:hAnsiTheme="minorHAnsi" w:cs="Arial"/>
        </w:rPr>
        <w:tab/>
        <w:t>$</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60AE8EDF" w14:textId="77777777" w:rsidR="00216551" w:rsidRPr="00346A5A" w:rsidRDefault="00216551" w:rsidP="00B767A6">
      <w:pPr>
        <w:ind w:left="360"/>
        <w:rPr>
          <w:rFonts w:asciiTheme="minorHAnsi" w:hAnsiTheme="minorHAnsi" w:cs="Arial"/>
        </w:rPr>
      </w:pPr>
    </w:p>
    <w:p w14:paraId="23ABDC5A" w14:textId="6AF8901B" w:rsidR="00B767A6" w:rsidRDefault="00B767A6" w:rsidP="00B767A6">
      <w:pPr>
        <w:ind w:left="360"/>
        <w:rPr>
          <w:rFonts w:asciiTheme="minorHAnsi" w:hAnsiTheme="minorHAnsi"/>
          <w:b/>
          <w:bCs/>
          <w:sz w:val="20"/>
          <w:szCs w:val="20"/>
          <w:u w:val="single"/>
        </w:rPr>
      </w:pP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00C547B8">
        <w:rPr>
          <w:rFonts w:asciiTheme="minorHAnsi" w:hAnsiTheme="minorHAnsi" w:cs="Arial"/>
        </w:rPr>
        <w:t>20</w:t>
      </w:r>
      <w:r w:rsidR="00923641">
        <w:rPr>
          <w:rFonts w:asciiTheme="minorHAnsi" w:hAnsiTheme="minorHAnsi" w:cs="Arial"/>
        </w:rPr>
        <w:t>21</w:t>
      </w:r>
      <w:r w:rsidR="00AF405E" w:rsidRPr="00221D89">
        <w:rPr>
          <w:rFonts w:asciiTheme="minorHAnsi" w:hAnsiTheme="minorHAnsi" w:cs="Arial"/>
        </w:rPr>
        <w:t xml:space="preserve"> </w:t>
      </w:r>
      <w:r w:rsidR="00843359" w:rsidRPr="00221D89">
        <w:rPr>
          <w:rFonts w:asciiTheme="minorHAnsi" w:hAnsiTheme="minorHAnsi" w:cs="Arial"/>
        </w:rPr>
        <w:t>CoC Competition</w:t>
      </w:r>
      <w:r w:rsidR="004845E6" w:rsidRPr="00221D89">
        <w:rPr>
          <w:rFonts w:asciiTheme="minorHAnsi" w:hAnsiTheme="minorHAnsi" w:cs="Arial"/>
        </w:rPr>
        <w:t xml:space="preserve"> (</w:t>
      </w:r>
      <w:r w:rsidR="00C547B8">
        <w:rPr>
          <w:rFonts w:asciiTheme="minorHAnsi" w:hAnsiTheme="minorHAnsi" w:cs="Arial"/>
        </w:rPr>
        <w:t>20</w:t>
      </w:r>
      <w:r w:rsidR="0041400A">
        <w:rPr>
          <w:rFonts w:asciiTheme="minorHAnsi" w:hAnsiTheme="minorHAnsi" w:cs="Arial"/>
        </w:rPr>
        <w:t>20</w:t>
      </w:r>
      <w:r w:rsidR="00C547B8">
        <w:rPr>
          <w:rFonts w:asciiTheme="minorHAnsi" w:hAnsiTheme="minorHAnsi" w:cs="Arial"/>
        </w:rPr>
        <w:t>-2</w:t>
      </w:r>
      <w:r w:rsidR="002F566F">
        <w:rPr>
          <w:rFonts w:asciiTheme="minorHAnsi" w:hAnsiTheme="minorHAnsi" w:cs="Arial"/>
        </w:rPr>
        <w:t>1</w:t>
      </w:r>
      <w:r w:rsidR="004845E6" w:rsidRPr="00221D89">
        <w:rPr>
          <w:rFonts w:asciiTheme="minorHAnsi" w:hAnsiTheme="minorHAnsi" w:cs="Arial"/>
        </w:rPr>
        <w:t>)</w:t>
      </w:r>
      <w:r w:rsidRPr="00346A5A">
        <w:rPr>
          <w:rFonts w:asciiTheme="minorHAnsi" w:hAnsiTheme="minorHAnsi" w:cs="Arial"/>
        </w:rPr>
        <w:tab/>
        <w:t>$</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73F4B3D7" w14:textId="77777777" w:rsidR="002E3B84" w:rsidRDefault="002E3B84" w:rsidP="00B767A6">
      <w:pPr>
        <w:ind w:left="360"/>
        <w:rPr>
          <w:rFonts w:asciiTheme="minorHAnsi" w:hAnsiTheme="minorHAnsi"/>
          <w:b/>
          <w:bCs/>
          <w:sz w:val="20"/>
          <w:szCs w:val="20"/>
          <w:u w:val="single"/>
        </w:rPr>
      </w:pPr>
    </w:p>
    <w:p w14:paraId="57D2820F" w14:textId="77777777" w:rsidR="002E3B84" w:rsidRPr="002E3B84" w:rsidRDefault="002E3B84" w:rsidP="002E3B84">
      <w:pPr>
        <w:pStyle w:val="ListParagraph"/>
        <w:ind w:left="360"/>
        <w:rPr>
          <w:rFonts w:asciiTheme="minorHAnsi" w:hAnsiTheme="minorHAnsi" w:cs="Arial"/>
        </w:rPr>
      </w:pPr>
      <w:r w:rsidRPr="002E3B84">
        <w:rPr>
          <w:rFonts w:asciiTheme="minorHAnsi" w:hAnsiTheme="minorHAnsi" w:cs="Arial"/>
        </w:rPr>
        <w:t>Please explain the reason for any unexpended funds. (enter N/A if not applicable)</w:t>
      </w:r>
    </w:p>
    <w:p w14:paraId="24993290" w14:textId="41D45217" w:rsidR="002E3B84" w:rsidRPr="00346A5A" w:rsidRDefault="002E3B84" w:rsidP="002E3B84">
      <w:pPr>
        <w:ind w:left="360"/>
        <w:rPr>
          <w:rFonts w:asciiTheme="minorHAnsi" w:hAnsiTheme="minorHAnsi" w:cs="Arial"/>
        </w:rPr>
      </w:pPr>
      <w:r w:rsidRPr="002E3B84">
        <w:rPr>
          <w:rFonts w:asciiTheme="minorHAnsi" w:hAnsiTheme="minorHAnsi"/>
          <w:b/>
          <w:bCs/>
          <w:u w:val="single"/>
        </w:rPr>
        <w:fldChar w:fldCharType="begin">
          <w:ffData>
            <w:name w:val=""/>
            <w:enabled/>
            <w:calcOnExit w:val="0"/>
            <w:textInput/>
          </w:ffData>
        </w:fldChar>
      </w:r>
      <w:r w:rsidRPr="002E3B84">
        <w:rPr>
          <w:rFonts w:asciiTheme="minorHAnsi" w:hAnsiTheme="minorHAnsi"/>
          <w:b/>
          <w:bCs/>
          <w:u w:val="single"/>
        </w:rPr>
        <w:instrText xml:space="preserve"> FORMTEXT </w:instrText>
      </w:r>
      <w:r w:rsidRPr="002E3B84">
        <w:rPr>
          <w:rFonts w:asciiTheme="minorHAnsi" w:hAnsiTheme="minorHAnsi"/>
          <w:b/>
          <w:bCs/>
          <w:u w:val="single"/>
        </w:rPr>
      </w:r>
      <w:r w:rsidRPr="002E3B84">
        <w:rPr>
          <w:rFonts w:asciiTheme="minorHAnsi" w:hAnsiTheme="minorHAnsi"/>
          <w:b/>
          <w:bCs/>
          <w:u w:val="single"/>
        </w:rPr>
        <w:fldChar w:fldCharType="separate"/>
      </w:r>
      <w:r w:rsidRPr="002E3B84">
        <w:rPr>
          <w:rFonts w:asciiTheme="minorHAnsi" w:hAnsiTheme="minorHAnsi"/>
          <w:b/>
          <w:bCs/>
          <w:noProof/>
          <w:u w:val="single"/>
        </w:rPr>
        <w:t> </w:t>
      </w:r>
      <w:r w:rsidRPr="002E3B84">
        <w:rPr>
          <w:rFonts w:asciiTheme="minorHAnsi" w:hAnsiTheme="minorHAnsi"/>
          <w:b/>
          <w:bCs/>
          <w:noProof/>
          <w:u w:val="single"/>
        </w:rPr>
        <w:t> </w:t>
      </w:r>
      <w:r w:rsidRPr="002E3B84">
        <w:rPr>
          <w:rFonts w:asciiTheme="minorHAnsi" w:hAnsiTheme="minorHAnsi"/>
          <w:b/>
          <w:bCs/>
          <w:noProof/>
          <w:u w:val="single"/>
        </w:rPr>
        <w:t> </w:t>
      </w:r>
      <w:r w:rsidRPr="002E3B84">
        <w:rPr>
          <w:rFonts w:asciiTheme="minorHAnsi" w:hAnsiTheme="minorHAnsi"/>
          <w:b/>
          <w:bCs/>
          <w:noProof/>
          <w:u w:val="single"/>
        </w:rPr>
        <w:t> </w:t>
      </w:r>
      <w:r w:rsidRPr="002E3B84">
        <w:rPr>
          <w:rFonts w:asciiTheme="minorHAnsi" w:hAnsiTheme="minorHAnsi"/>
          <w:b/>
          <w:bCs/>
          <w:noProof/>
          <w:u w:val="single"/>
        </w:rPr>
        <w:t> </w:t>
      </w:r>
      <w:r w:rsidRPr="002E3B84">
        <w:rPr>
          <w:rFonts w:asciiTheme="minorHAnsi" w:hAnsiTheme="minorHAnsi"/>
          <w:b/>
          <w:bCs/>
          <w:u w:val="single"/>
        </w:rPr>
        <w:fldChar w:fldCharType="end"/>
      </w:r>
    </w:p>
    <w:p w14:paraId="13312C49" w14:textId="77777777" w:rsidR="00B767A6" w:rsidRPr="00346A5A" w:rsidRDefault="00B767A6" w:rsidP="00B767A6">
      <w:pPr>
        <w:pStyle w:val="ListParagraph"/>
        <w:ind w:left="360"/>
        <w:rPr>
          <w:rFonts w:asciiTheme="minorHAnsi" w:hAnsiTheme="minorHAnsi" w:cs="Arial"/>
        </w:rPr>
      </w:pPr>
    </w:p>
    <w:p w14:paraId="607C99D9" w14:textId="2F0CACC0" w:rsidR="001D22C9" w:rsidRPr="00346A5A" w:rsidRDefault="001D22C9" w:rsidP="001B53CA">
      <w:pPr>
        <w:pStyle w:val="ListParagraph"/>
        <w:ind w:left="360"/>
        <w:rPr>
          <w:rFonts w:asciiTheme="minorHAnsi" w:hAnsiTheme="minorHAnsi" w:cs="Arial"/>
        </w:rPr>
      </w:pPr>
      <w:r w:rsidRPr="00346A5A">
        <w:rPr>
          <w:rFonts w:asciiTheme="minorHAnsi" w:hAnsiTheme="minorHAnsi" w:cs="Arial"/>
        </w:rPr>
        <w:t xml:space="preserve">Is this a first-time renewal project? </w:t>
      </w:r>
      <w:sdt>
        <w:sdtPr>
          <w:rPr>
            <w:rFonts w:asciiTheme="minorHAnsi" w:hAnsiTheme="minorHAnsi" w:cs="Arial"/>
          </w:rPr>
          <w:id w:val="1558204389"/>
        </w:sdtPr>
        <w:sdtEndPr>
          <w:rPr>
            <w:highlight w:val="lightGray"/>
          </w:rPr>
        </w:sdtEndPr>
        <w:sdtContent>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sidR="00BB0162">
            <w:rPr>
              <w:rFonts w:asciiTheme="minorHAnsi" w:hAnsiTheme="minorHAnsi" w:cs="Arial"/>
              <w:highlight w:val="lightGray"/>
            </w:rPr>
          </w:r>
          <w:r w:rsidR="00BB0162">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sdtContent>
      </w:sdt>
      <w:r w:rsidRPr="00346A5A">
        <w:rPr>
          <w:rFonts w:asciiTheme="minorHAnsi" w:hAnsiTheme="minorHAnsi" w:cs="Arial"/>
        </w:rPr>
        <w:t xml:space="preserve">   Yes</w:t>
      </w:r>
      <w:r w:rsidRPr="00346A5A">
        <w:rPr>
          <w:rFonts w:asciiTheme="minorHAnsi" w:hAnsiTheme="minorHAnsi" w:cs="Arial"/>
        </w:rPr>
        <w:tab/>
      </w:r>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sidR="00BB0162">
        <w:rPr>
          <w:rFonts w:asciiTheme="minorHAnsi" w:hAnsiTheme="minorHAnsi" w:cs="Arial"/>
          <w:highlight w:val="lightGray"/>
        </w:rPr>
      </w:r>
      <w:r w:rsidR="00BB0162">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r w:rsidRPr="00346A5A">
        <w:rPr>
          <w:rFonts w:asciiTheme="minorHAnsi" w:hAnsiTheme="minorHAnsi" w:cs="Arial"/>
        </w:rPr>
        <w:t xml:space="preserve"> No  </w:t>
      </w:r>
    </w:p>
    <w:p w14:paraId="272715EA" w14:textId="77777777" w:rsidR="00A86742" w:rsidRPr="00BC76E4" w:rsidRDefault="00A86742" w:rsidP="001B53CA">
      <w:pPr>
        <w:pStyle w:val="ListParagraph"/>
        <w:ind w:left="360"/>
        <w:rPr>
          <w:rFonts w:asciiTheme="minorHAnsi" w:hAnsiTheme="minorHAnsi" w:cs="Arial"/>
          <w:sz w:val="16"/>
          <w:szCs w:val="16"/>
        </w:rPr>
      </w:pPr>
    </w:p>
    <w:p w14:paraId="2180840E" w14:textId="144BFB13" w:rsidR="00A86742" w:rsidRPr="00346A5A" w:rsidRDefault="00240C02" w:rsidP="001B53CA">
      <w:pPr>
        <w:pStyle w:val="ListParagraph"/>
        <w:ind w:left="360"/>
        <w:rPr>
          <w:rFonts w:asciiTheme="minorHAnsi" w:hAnsiTheme="minorHAnsi" w:cs="Arial"/>
        </w:rPr>
      </w:pPr>
      <w:r w:rsidRPr="00346A5A">
        <w:rPr>
          <w:rFonts w:asciiTheme="minorHAnsi" w:hAnsiTheme="minorHAnsi" w:cs="Arial"/>
        </w:rPr>
        <w:t xml:space="preserve">Have there been </w:t>
      </w:r>
      <w:r w:rsidR="00A86742" w:rsidRPr="00346A5A">
        <w:rPr>
          <w:rFonts w:asciiTheme="minorHAnsi" w:hAnsiTheme="minorHAnsi" w:cs="Arial"/>
        </w:rPr>
        <w:t xml:space="preserve">extenuating circumstances in drawing down funds related to a change in the grant year or execution of the contract?  </w:t>
      </w:r>
      <w:sdt>
        <w:sdtPr>
          <w:rPr>
            <w:rFonts w:asciiTheme="minorHAnsi" w:hAnsiTheme="minorHAnsi" w:cs="Arial"/>
          </w:rPr>
          <w:id w:val="-888261705"/>
        </w:sdtPr>
        <w:sdtEndPr>
          <w:rPr>
            <w:highlight w:val="lightGray"/>
          </w:rPr>
        </w:sdtEndPr>
        <w:sdtContent>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sidR="00BB0162">
            <w:rPr>
              <w:rFonts w:asciiTheme="minorHAnsi" w:hAnsiTheme="minorHAnsi" w:cs="Arial"/>
              <w:highlight w:val="lightGray"/>
            </w:rPr>
          </w:r>
          <w:r w:rsidR="00BB0162">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sdtContent>
      </w:sdt>
      <w:r w:rsidR="00A86742" w:rsidRPr="00346A5A">
        <w:rPr>
          <w:rFonts w:asciiTheme="minorHAnsi" w:hAnsiTheme="minorHAnsi" w:cs="Arial"/>
        </w:rPr>
        <w:t xml:space="preserve">   Yes</w:t>
      </w:r>
      <w:r w:rsidR="00A86742" w:rsidRPr="00346A5A">
        <w:rPr>
          <w:rFonts w:asciiTheme="minorHAnsi" w:hAnsiTheme="minorHAnsi" w:cs="Arial"/>
        </w:rPr>
        <w:tab/>
      </w:r>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sidR="00BB0162">
        <w:rPr>
          <w:rFonts w:asciiTheme="minorHAnsi" w:hAnsiTheme="minorHAnsi" w:cs="Arial"/>
          <w:highlight w:val="lightGray"/>
        </w:rPr>
      </w:r>
      <w:r w:rsidR="00BB0162">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r w:rsidR="00A86742" w:rsidRPr="00346A5A">
        <w:rPr>
          <w:rFonts w:asciiTheme="minorHAnsi" w:hAnsiTheme="minorHAnsi" w:cs="Arial"/>
        </w:rPr>
        <w:t xml:space="preserve"> No</w:t>
      </w:r>
    </w:p>
    <w:p w14:paraId="5A56E2F4" w14:textId="77777777" w:rsidR="00A86742" w:rsidRPr="00346A5A" w:rsidRDefault="00A86742" w:rsidP="001B53CA">
      <w:pPr>
        <w:pStyle w:val="ListParagraph"/>
        <w:ind w:left="360"/>
        <w:rPr>
          <w:rFonts w:asciiTheme="minorHAnsi" w:hAnsiTheme="minorHAnsi" w:cs="Arial"/>
        </w:rPr>
      </w:pPr>
    </w:p>
    <w:p w14:paraId="524D8A9F" w14:textId="50D88941" w:rsidR="00A86742" w:rsidRPr="00346A5A" w:rsidRDefault="00A86742" w:rsidP="001B53CA">
      <w:pPr>
        <w:pStyle w:val="ListParagraph"/>
        <w:ind w:left="360"/>
        <w:rPr>
          <w:rFonts w:asciiTheme="minorHAnsi" w:hAnsiTheme="minorHAnsi" w:cs="Arial"/>
        </w:rPr>
      </w:pPr>
      <w:r w:rsidRPr="00346A5A">
        <w:rPr>
          <w:rFonts w:asciiTheme="minorHAnsi" w:hAnsiTheme="minorHAnsi" w:cs="Arial"/>
        </w:rPr>
        <w:tab/>
        <w:t xml:space="preserve">If </w:t>
      </w:r>
      <w:r w:rsidR="00240C02" w:rsidRPr="00346A5A">
        <w:rPr>
          <w:rFonts w:asciiTheme="minorHAnsi" w:hAnsiTheme="minorHAnsi" w:cs="Arial"/>
        </w:rPr>
        <w:t>“</w:t>
      </w:r>
      <w:r w:rsidRPr="00346A5A">
        <w:rPr>
          <w:rFonts w:asciiTheme="minorHAnsi" w:hAnsiTheme="minorHAnsi" w:cs="Arial"/>
        </w:rPr>
        <w:t>Yes</w:t>
      </w:r>
      <w:r w:rsidR="00240C02" w:rsidRPr="00346A5A">
        <w:rPr>
          <w:rFonts w:asciiTheme="minorHAnsi" w:hAnsiTheme="minorHAnsi" w:cs="Arial"/>
        </w:rPr>
        <w:t>,”</w:t>
      </w:r>
      <w:r w:rsidRPr="00346A5A">
        <w:rPr>
          <w:rFonts w:asciiTheme="minorHAnsi" w:hAnsiTheme="minorHAnsi" w:cs="Arial"/>
        </w:rPr>
        <w:t xml:space="preserve"> please explain</w:t>
      </w:r>
      <w:r w:rsidR="00240C02" w:rsidRPr="00346A5A">
        <w:rPr>
          <w:rFonts w:asciiTheme="minorHAnsi" w:hAnsiTheme="minorHAnsi" w:cs="Arial"/>
        </w:rPr>
        <w:t xml:space="preserve"> (identifying grant years impacted)</w:t>
      </w:r>
      <w:r w:rsidRPr="00346A5A">
        <w:rPr>
          <w:rFonts w:asciiTheme="minorHAnsi" w:hAnsiTheme="minorHAnsi" w:cs="Arial"/>
        </w:rPr>
        <w:t>:</w:t>
      </w:r>
      <w:r w:rsidR="00F117A4">
        <w:rPr>
          <w:rFonts w:asciiTheme="minorHAnsi" w:hAnsiTheme="minorHAnsi" w:cs="Arial"/>
        </w:rPr>
        <w:t xml:space="preserve"> </w:t>
      </w:r>
    </w:p>
    <w:p w14:paraId="2E54E3B6" w14:textId="25914388" w:rsidR="00F10E1F" w:rsidRDefault="00F117A4" w:rsidP="00512D6B">
      <w:pPr>
        <w:pStyle w:val="NoSpacing"/>
        <w:ind w:left="360" w:right="-360"/>
        <w:rPr>
          <w:rFonts w:asciiTheme="minorHAnsi" w:hAnsiTheme="minorHAnsi" w:cs="Arial"/>
        </w:rPr>
      </w:pPr>
      <w:r>
        <w:rPr>
          <w:rFonts w:asciiTheme="minorHAnsi" w:hAnsiTheme="minorHAnsi" w:cs="Arial"/>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23418C93" w14:textId="77777777" w:rsidR="00F117A4" w:rsidRPr="00346A5A" w:rsidRDefault="00F117A4" w:rsidP="00512D6B">
      <w:pPr>
        <w:pStyle w:val="NoSpacing"/>
        <w:ind w:left="360" w:right="-360"/>
        <w:rPr>
          <w:rFonts w:asciiTheme="minorHAnsi" w:hAnsiTheme="minorHAnsi" w:cs="Arial"/>
        </w:rPr>
      </w:pPr>
    </w:p>
    <w:p w14:paraId="09B08E58" w14:textId="77777777" w:rsidR="00B767A6" w:rsidRPr="00346A5A" w:rsidRDefault="00B767A6" w:rsidP="00B767A6">
      <w:pPr>
        <w:pStyle w:val="NoSpacing"/>
        <w:numPr>
          <w:ilvl w:val="0"/>
          <w:numId w:val="12"/>
        </w:numPr>
        <w:ind w:right="-360"/>
        <w:rPr>
          <w:rFonts w:asciiTheme="minorHAnsi" w:hAnsiTheme="minorHAnsi" w:cs="Arial"/>
        </w:rPr>
      </w:pPr>
      <w:r w:rsidRPr="00346A5A">
        <w:rPr>
          <w:rFonts w:asciiTheme="minorHAnsi" w:hAnsiTheme="minorHAnsi" w:cs="Arial"/>
        </w:rPr>
        <w:t>Does the applicant have any outstanding federal debt?</w:t>
      </w:r>
    </w:p>
    <w:p w14:paraId="06B64A97" w14:textId="1A044F70" w:rsidR="00160797" w:rsidRPr="004C4AA3" w:rsidRDefault="00160797" w:rsidP="00B767A6">
      <w:pPr>
        <w:pStyle w:val="ListParagraph"/>
        <w:ind w:left="360"/>
        <w:rPr>
          <w:rFonts w:asciiTheme="minorHAnsi" w:hAnsiTheme="minorHAnsi" w:cs="Arial"/>
        </w:rPr>
      </w:pPr>
      <w:r w:rsidRPr="004C4AA3">
        <w:rPr>
          <w:rFonts w:asciiTheme="minorHAnsi" w:hAnsiTheme="minorHAnsi" w:cs="Arial"/>
          <w:highlight w:val="lightGray"/>
        </w:rPr>
        <w:fldChar w:fldCharType="begin">
          <w:ffData>
            <w:name w:val=""/>
            <w:enabled/>
            <w:calcOnExit w:val="0"/>
            <w:checkBox>
              <w:sizeAuto/>
              <w:default w:val="0"/>
            </w:checkBox>
          </w:ffData>
        </w:fldChar>
      </w:r>
      <w:r w:rsidRPr="00221D89">
        <w:rPr>
          <w:rFonts w:asciiTheme="minorHAnsi" w:hAnsiTheme="minorHAnsi" w:cs="Arial"/>
          <w:highlight w:val="lightGray"/>
        </w:rPr>
        <w:instrText xml:space="preserve"> FORMCHECKBOX </w:instrText>
      </w:r>
      <w:r w:rsidR="00BB0162">
        <w:rPr>
          <w:rFonts w:asciiTheme="minorHAnsi" w:hAnsiTheme="minorHAnsi" w:cs="Arial"/>
          <w:highlight w:val="lightGray"/>
        </w:rPr>
      </w:r>
      <w:r w:rsidR="00BB0162">
        <w:rPr>
          <w:rFonts w:asciiTheme="minorHAnsi" w:hAnsiTheme="minorHAnsi" w:cs="Arial"/>
          <w:highlight w:val="lightGray"/>
        </w:rPr>
        <w:fldChar w:fldCharType="separate"/>
      </w:r>
      <w:r w:rsidRPr="004C4AA3">
        <w:rPr>
          <w:rFonts w:asciiTheme="minorHAnsi" w:hAnsiTheme="minorHAnsi" w:cs="Arial"/>
          <w:highlight w:val="lightGray"/>
        </w:rPr>
        <w:fldChar w:fldCharType="end"/>
      </w:r>
      <w:r w:rsidR="00216551" w:rsidRPr="004C4AA3">
        <w:rPr>
          <w:rFonts w:asciiTheme="minorHAnsi" w:hAnsiTheme="minorHAnsi" w:cs="Arial"/>
        </w:rPr>
        <w:t xml:space="preserve"> </w:t>
      </w:r>
      <w:r w:rsidR="00B767A6" w:rsidRPr="004C4AA3">
        <w:rPr>
          <w:rFonts w:asciiTheme="minorHAnsi" w:hAnsiTheme="minorHAnsi" w:cs="Arial"/>
        </w:rPr>
        <w:t>Yes</w:t>
      </w:r>
    </w:p>
    <w:p w14:paraId="211DBED0" w14:textId="63A3BBE2" w:rsidR="00160797" w:rsidRPr="004C4AA3" w:rsidRDefault="00160797" w:rsidP="00B767A6">
      <w:pPr>
        <w:pStyle w:val="ListParagraph"/>
        <w:ind w:left="360"/>
        <w:rPr>
          <w:rFonts w:asciiTheme="minorHAnsi" w:hAnsiTheme="minorHAnsi" w:cs="Arial"/>
        </w:rPr>
      </w:pPr>
      <w:r w:rsidRPr="004C4AA3">
        <w:rPr>
          <w:rFonts w:asciiTheme="minorHAnsi" w:hAnsiTheme="minorHAnsi" w:cs="Arial"/>
          <w:highlight w:val="lightGray"/>
        </w:rPr>
        <w:fldChar w:fldCharType="begin">
          <w:ffData>
            <w:name w:val=""/>
            <w:enabled/>
            <w:calcOnExit w:val="0"/>
            <w:checkBox>
              <w:sizeAuto/>
              <w:default w:val="0"/>
            </w:checkBox>
          </w:ffData>
        </w:fldChar>
      </w:r>
      <w:r w:rsidRPr="00221D89">
        <w:rPr>
          <w:rFonts w:asciiTheme="minorHAnsi" w:hAnsiTheme="minorHAnsi" w:cs="Arial"/>
          <w:highlight w:val="lightGray"/>
        </w:rPr>
        <w:instrText xml:space="preserve"> FORMCHECKBOX </w:instrText>
      </w:r>
      <w:r w:rsidR="00BB0162">
        <w:rPr>
          <w:rFonts w:asciiTheme="minorHAnsi" w:hAnsiTheme="minorHAnsi" w:cs="Arial"/>
          <w:highlight w:val="lightGray"/>
        </w:rPr>
      </w:r>
      <w:r w:rsidR="00BB0162">
        <w:rPr>
          <w:rFonts w:asciiTheme="minorHAnsi" w:hAnsiTheme="minorHAnsi" w:cs="Arial"/>
          <w:highlight w:val="lightGray"/>
        </w:rPr>
        <w:fldChar w:fldCharType="separate"/>
      </w:r>
      <w:r w:rsidRPr="004C4AA3">
        <w:rPr>
          <w:rFonts w:asciiTheme="minorHAnsi" w:hAnsiTheme="minorHAnsi" w:cs="Arial"/>
          <w:highlight w:val="lightGray"/>
        </w:rPr>
        <w:fldChar w:fldCharType="end"/>
      </w:r>
      <w:r w:rsidR="00216551" w:rsidRPr="004C4AA3">
        <w:rPr>
          <w:rFonts w:asciiTheme="minorHAnsi" w:hAnsiTheme="minorHAnsi" w:cs="Arial"/>
        </w:rPr>
        <w:t xml:space="preserve"> </w:t>
      </w:r>
      <w:r w:rsidR="00B767A6" w:rsidRPr="004C4AA3">
        <w:rPr>
          <w:rFonts w:asciiTheme="minorHAnsi" w:hAnsiTheme="minorHAnsi" w:cs="Arial"/>
        </w:rPr>
        <w:t xml:space="preserve">No  </w:t>
      </w:r>
      <w:r w:rsidR="00B767A6" w:rsidRPr="004C4AA3">
        <w:rPr>
          <w:rFonts w:asciiTheme="minorHAnsi" w:hAnsiTheme="minorHAnsi" w:cs="Arial"/>
        </w:rPr>
        <w:tab/>
      </w:r>
    </w:p>
    <w:p w14:paraId="5551758C" w14:textId="093038EB" w:rsidR="00B767A6" w:rsidRPr="004C4AA3" w:rsidRDefault="00B767A6" w:rsidP="00B767A6">
      <w:pPr>
        <w:pStyle w:val="ListParagraph"/>
        <w:ind w:left="360"/>
        <w:rPr>
          <w:rFonts w:asciiTheme="minorHAnsi" w:hAnsiTheme="minorHAnsi" w:cs="Arial"/>
        </w:rPr>
      </w:pPr>
      <w:r w:rsidRPr="004C4AA3">
        <w:rPr>
          <w:rFonts w:asciiTheme="minorHAnsi" w:hAnsiTheme="minorHAnsi" w:cs="Arial"/>
        </w:rPr>
        <w:t xml:space="preserve">If yes, please provide an explanation of debt owed and repayment </w:t>
      </w:r>
      <w:r w:rsidR="00640D7E" w:rsidRPr="004C4AA3">
        <w:rPr>
          <w:rFonts w:asciiTheme="minorHAnsi" w:hAnsiTheme="minorHAnsi" w:cs="Arial"/>
        </w:rPr>
        <w:t>a</w:t>
      </w:r>
      <w:r w:rsidRPr="004C4AA3">
        <w:rPr>
          <w:rFonts w:asciiTheme="minorHAnsi" w:hAnsiTheme="minorHAnsi" w:cs="Arial"/>
        </w:rPr>
        <w:t xml:space="preserve">rrangements </w:t>
      </w:r>
      <w:r w:rsidRPr="004C4AA3">
        <w:rPr>
          <w:rFonts w:asciiTheme="minorHAnsi" w:hAnsiTheme="minorHAnsi" w:cs="Arial"/>
          <w:i/>
        </w:rPr>
        <w:t>(250 characters maximum).</w:t>
      </w:r>
      <w:r w:rsidR="00160797" w:rsidRPr="004C4AA3">
        <w:rPr>
          <w:rFonts w:asciiTheme="minorHAnsi" w:hAnsiTheme="minorHAnsi" w:cs="Arial"/>
          <w:i/>
        </w:rPr>
        <w:t xml:space="preserve"> </w:t>
      </w:r>
      <w:r w:rsidR="00160797" w:rsidRPr="006776DE">
        <w:rPr>
          <w:rFonts w:asciiTheme="minorHAnsi" w:hAnsiTheme="minorHAnsi"/>
          <w:b/>
          <w:bCs/>
          <w:sz w:val="20"/>
          <w:szCs w:val="20"/>
          <w:highlight w:val="lightGray"/>
          <w:u w:val="single"/>
        </w:rPr>
        <w:fldChar w:fldCharType="begin">
          <w:ffData>
            <w:name w:val=""/>
            <w:enabled/>
            <w:calcOnExit w:val="0"/>
            <w:textInput/>
          </w:ffData>
        </w:fldChar>
      </w:r>
      <w:r w:rsidR="00160797" w:rsidRPr="006776DE">
        <w:rPr>
          <w:rFonts w:asciiTheme="minorHAnsi" w:hAnsiTheme="minorHAnsi"/>
          <w:b/>
          <w:bCs/>
          <w:sz w:val="20"/>
          <w:szCs w:val="20"/>
          <w:highlight w:val="lightGray"/>
          <w:u w:val="single"/>
        </w:rPr>
        <w:instrText xml:space="preserve"> FORMTEXT </w:instrText>
      </w:r>
      <w:r w:rsidR="00160797" w:rsidRPr="006776DE">
        <w:rPr>
          <w:rFonts w:asciiTheme="minorHAnsi" w:hAnsiTheme="minorHAnsi"/>
          <w:b/>
          <w:bCs/>
          <w:sz w:val="20"/>
          <w:szCs w:val="20"/>
          <w:highlight w:val="lightGray"/>
          <w:u w:val="single"/>
        </w:rPr>
      </w:r>
      <w:r w:rsidR="00160797" w:rsidRPr="006776DE">
        <w:rPr>
          <w:rFonts w:asciiTheme="minorHAnsi" w:hAnsiTheme="minorHAnsi"/>
          <w:b/>
          <w:bCs/>
          <w:sz w:val="20"/>
          <w:szCs w:val="20"/>
          <w:highlight w:val="lightGray"/>
          <w:u w:val="single"/>
        </w:rPr>
        <w:fldChar w:fldCharType="separate"/>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sz w:val="20"/>
          <w:szCs w:val="20"/>
          <w:highlight w:val="lightGray"/>
          <w:u w:val="single"/>
        </w:rPr>
        <w:fldChar w:fldCharType="end"/>
      </w:r>
    </w:p>
    <w:p w14:paraId="311762D0" w14:textId="77777777" w:rsidR="00B767A6" w:rsidRPr="004C4AA3" w:rsidRDefault="00B767A6" w:rsidP="00B767A6">
      <w:pPr>
        <w:pStyle w:val="NoSpacing"/>
        <w:ind w:left="360"/>
        <w:rPr>
          <w:rFonts w:asciiTheme="minorHAnsi" w:hAnsiTheme="minorHAnsi" w:cs="Arial"/>
        </w:rPr>
      </w:pPr>
    </w:p>
    <w:p w14:paraId="69368F11" w14:textId="114B4D9F" w:rsidR="00B767A6" w:rsidRPr="004C4AA3" w:rsidRDefault="00B767A6" w:rsidP="00B767A6">
      <w:pPr>
        <w:pStyle w:val="ListParagraph"/>
        <w:numPr>
          <w:ilvl w:val="0"/>
          <w:numId w:val="12"/>
        </w:numPr>
        <w:rPr>
          <w:rFonts w:asciiTheme="minorHAnsi" w:hAnsiTheme="minorHAnsi" w:cs="Arial"/>
        </w:rPr>
      </w:pPr>
      <w:r w:rsidRPr="00221D89">
        <w:rPr>
          <w:rFonts w:asciiTheme="minorHAnsi" w:hAnsiTheme="minorHAnsi" w:cs="Arial"/>
        </w:rPr>
        <w:t xml:space="preserve">When was your most recent monitoring visit? </w:t>
      </w:r>
      <w:r w:rsidR="00DB2584" w:rsidRPr="00221D89">
        <w:rPr>
          <w:rFonts w:asciiTheme="minorHAnsi" w:hAnsiTheme="minorHAnsi" w:cs="Arial"/>
        </w:rPr>
        <w:t xml:space="preserve"> </w:t>
      </w:r>
      <w:r w:rsidR="00160797" w:rsidRPr="006776DE">
        <w:rPr>
          <w:rFonts w:asciiTheme="minorHAnsi" w:hAnsiTheme="minorHAnsi"/>
          <w:b/>
          <w:bCs/>
          <w:sz w:val="20"/>
          <w:szCs w:val="20"/>
          <w:highlight w:val="lightGray"/>
          <w:u w:val="single"/>
        </w:rPr>
        <w:fldChar w:fldCharType="begin">
          <w:ffData>
            <w:name w:val=""/>
            <w:enabled/>
            <w:calcOnExit w:val="0"/>
            <w:textInput/>
          </w:ffData>
        </w:fldChar>
      </w:r>
      <w:r w:rsidR="00160797" w:rsidRPr="006776DE">
        <w:rPr>
          <w:rFonts w:asciiTheme="minorHAnsi" w:hAnsiTheme="minorHAnsi"/>
          <w:b/>
          <w:bCs/>
          <w:sz w:val="20"/>
          <w:szCs w:val="20"/>
          <w:highlight w:val="lightGray"/>
          <w:u w:val="single"/>
        </w:rPr>
        <w:instrText xml:space="preserve"> FORMTEXT </w:instrText>
      </w:r>
      <w:r w:rsidR="00160797" w:rsidRPr="006776DE">
        <w:rPr>
          <w:rFonts w:asciiTheme="minorHAnsi" w:hAnsiTheme="minorHAnsi"/>
          <w:b/>
          <w:bCs/>
          <w:sz w:val="20"/>
          <w:szCs w:val="20"/>
          <w:highlight w:val="lightGray"/>
          <w:u w:val="single"/>
        </w:rPr>
      </w:r>
      <w:r w:rsidR="00160797" w:rsidRPr="006776DE">
        <w:rPr>
          <w:rFonts w:asciiTheme="minorHAnsi" w:hAnsiTheme="minorHAnsi"/>
          <w:b/>
          <w:bCs/>
          <w:sz w:val="20"/>
          <w:szCs w:val="20"/>
          <w:highlight w:val="lightGray"/>
          <w:u w:val="single"/>
        </w:rPr>
        <w:fldChar w:fldCharType="separate"/>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sz w:val="20"/>
          <w:szCs w:val="20"/>
          <w:highlight w:val="lightGray"/>
          <w:u w:val="single"/>
        </w:rPr>
        <w:fldChar w:fldCharType="end"/>
      </w:r>
    </w:p>
    <w:p w14:paraId="6D1B6048" w14:textId="77777777" w:rsidR="00B767A6" w:rsidRPr="004C4AA3" w:rsidRDefault="00B767A6" w:rsidP="00B767A6">
      <w:pPr>
        <w:pStyle w:val="ListParagraph"/>
        <w:ind w:left="360"/>
        <w:rPr>
          <w:rFonts w:asciiTheme="minorHAnsi" w:hAnsiTheme="minorHAnsi" w:cs="Arial"/>
        </w:rPr>
      </w:pPr>
    </w:p>
    <w:p w14:paraId="4E499394" w14:textId="1C3182B7" w:rsidR="00B767A6" w:rsidRPr="002E3B84" w:rsidRDefault="00B767A6" w:rsidP="00B767A6">
      <w:pPr>
        <w:pStyle w:val="ListParagraph"/>
        <w:ind w:left="360"/>
        <w:rPr>
          <w:rFonts w:asciiTheme="minorHAnsi" w:hAnsiTheme="minorHAnsi" w:cs="Arial"/>
          <w:b/>
        </w:rPr>
      </w:pPr>
      <w:r w:rsidRPr="004C4AA3">
        <w:rPr>
          <w:rFonts w:asciiTheme="minorHAnsi" w:hAnsiTheme="minorHAnsi" w:cs="Arial"/>
        </w:rPr>
        <w:t xml:space="preserve">Please submit a copy of your most recent </w:t>
      </w:r>
      <w:r w:rsidR="00E9532E">
        <w:rPr>
          <w:rFonts w:asciiTheme="minorHAnsi" w:hAnsiTheme="minorHAnsi" w:cs="Arial"/>
        </w:rPr>
        <w:t>HCD/</w:t>
      </w:r>
      <w:r w:rsidRPr="00221D89">
        <w:rPr>
          <w:rFonts w:asciiTheme="minorHAnsi" w:hAnsiTheme="minorHAnsi" w:cs="Arial"/>
        </w:rPr>
        <w:t>HUD</w:t>
      </w:r>
      <w:r w:rsidR="00160797" w:rsidRPr="00221D89">
        <w:rPr>
          <w:rFonts w:asciiTheme="minorHAnsi" w:hAnsiTheme="minorHAnsi" w:cs="Arial"/>
        </w:rPr>
        <w:t>/DCA</w:t>
      </w:r>
      <w:r w:rsidRPr="00221D89">
        <w:rPr>
          <w:rFonts w:asciiTheme="minorHAnsi" w:hAnsiTheme="minorHAnsi" w:cs="Arial"/>
        </w:rPr>
        <w:t xml:space="preserve"> </w:t>
      </w:r>
      <w:r w:rsidR="00E9532E">
        <w:rPr>
          <w:rFonts w:asciiTheme="minorHAnsi" w:hAnsiTheme="minorHAnsi" w:cs="Arial"/>
        </w:rPr>
        <w:t xml:space="preserve">(whichever is applicable) </w:t>
      </w:r>
      <w:r w:rsidRPr="00221D89">
        <w:rPr>
          <w:rFonts w:asciiTheme="minorHAnsi" w:hAnsiTheme="minorHAnsi" w:cs="Arial"/>
        </w:rPr>
        <w:t>monitoring report with your application (along with any response, corrective action, or other related documents).</w:t>
      </w:r>
      <w:r w:rsidR="00E9532E">
        <w:rPr>
          <w:rFonts w:asciiTheme="minorHAnsi" w:hAnsiTheme="minorHAnsi" w:cs="Arial"/>
        </w:rPr>
        <w:t xml:space="preserve"> </w:t>
      </w:r>
      <w:r w:rsidR="009C6003" w:rsidRPr="00221D89">
        <w:rPr>
          <w:rFonts w:asciiTheme="minorHAnsi" w:hAnsiTheme="minorHAnsi" w:cs="Arial"/>
        </w:rPr>
        <w:t xml:space="preserve">Applications for projects that have </w:t>
      </w:r>
      <w:r w:rsidR="009C6003" w:rsidRPr="002E3B84">
        <w:rPr>
          <w:rFonts w:asciiTheme="minorHAnsi" w:hAnsiTheme="minorHAnsi" w:cs="Arial"/>
          <w:b/>
        </w:rPr>
        <w:t>not been monitored should include a document providing that information to reviewers.</w:t>
      </w:r>
    </w:p>
    <w:p w14:paraId="77AF847B" w14:textId="77777777" w:rsidR="005E5D15" w:rsidRPr="004C4AA3" w:rsidRDefault="005E5D15" w:rsidP="005E5D15">
      <w:pPr>
        <w:rPr>
          <w:rFonts w:asciiTheme="minorHAnsi" w:hAnsiTheme="minorHAnsi" w:cs="Arial"/>
        </w:rPr>
      </w:pPr>
    </w:p>
    <w:p w14:paraId="237A5C38" w14:textId="647F2C03" w:rsidR="005E5D15" w:rsidRPr="004C4AA3" w:rsidRDefault="005E5D15" w:rsidP="005E5D15">
      <w:pPr>
        <w:pStyle w:val="ListParagraph"/>
        <w:numPr>
          <w:ilvl w:val="0"/>
          <w:numId w:val="12"/>
        </w:numPr>
        <w:rPr>
          <w:rFonts w:asciiTheme="minorHAnsi" w:hAnsiTheme="minorHAnsi" w:cs="Arial"/>
        </w:rPr>
      </w:pPr>
      <w:r w:rsidRPr="004C4AA3">
        <w:rPr>
          <w:rFonts w:asciiTheme="minorHAnsi" w:hAnsiTheme="minorHAnsi" w:cs="Arial"/>
        </w:rPr>
        <w:t xml:space="preserve">Does the agency have any open (unresolved) monitoring findings or </w:t>
      </w:r>
      <w:r w:rsidRPr="00221D89">
        <w:rPr>
          <w:rFonts w:asciiTheme="minorHAnsi" w:hAnsiTheme="minorHAnsi" w:cs="Arial"/>
        </w:rPr>
        <w:t xml:space="preserve">concerns from </w:t>
      </w:r>
      <w:r w:rsidR="00160797" w:rsidRPr="00221D89">
        <w:rPr>
          <w:rFonts w:asciiTheme="minorHAnsi" w:hAnsiTheme="minorHAnsi" w:cs="Arial"/>
        </w:rPr>
        <w:t xml:space="preserve">HUD, DCA, </w:t>
      </w:r>
      <w:r w:rsidR="00E9532E">
        <w:rPr>
          <w:rFonts w:asciiTheme="minorHAnsi" w:hAnsiTheme="minorHAnsi" w:cs="Arial"/>
        </w:rPr>
        <w:t xml:space="preserve">HCD, </w:t>
      </w:r>
      <w:r w:rsidR="00160797" w:rsidRPr="00221D89">
        <w:rPr>
          <w:rFonts w:asciiTheme="minorHAnsi" w:hAnsiTheme="minorHAnsi" w:cs="Arial"/>
        </w:rPr>
        <w:t xml:space="preserve">or </w:t>
      </w:r>
      <w:r w:rsidRPr="00221D89">
        <w:rPr>
          <w:rFonts w:asciiTheme="minorHAnsi" w:hAnsiTheme="minorHAnsi" w:cs="Arial"/>
        </w:rPr>
        <w:t>any</w:t>
      </w:r>
      <w:r w:rsidR="00160797" w:rsidRPr="00221D89">
        <w:rPr>
          <w:rFonts w:asciiTheme="minorHAnsi" w:hAnsiTheme="minorHAnsi" w:cs="Arial"/>
        </w:rPr>
        <w:t xml:space="preserve"> other</w:t>
      </w:r>
      <w:r w:rsidRPr="004C4AA3">
        <w:rPr>
          <w:rFonts w:asciiTheme="minorHAnsi" w:hAnsiTheme="minorHAnsi" w:cs="Arial"/>
        </w:rPr>
        <w:t xml:space="preserve"> governmental or foundation funder?  If yes, please identify the finding or concern and explain a corrective plan of action </w:t>
      </w:r>
      <w:r w:rsidRPr="004C4AA3">
        <w:rPr>
          <w:rFonts w:asciiTheme="minorHAnsi" w:hAnsiTheme="minorHAnsi" w:cs="Arial"/>
          <w:i/>
        </w:rPr>
        <w:t>(500 characters maximum).</w:t>
      </w:r>
    </w:p>
    <w:p w14:paraId="6635E415" w14:textId="3C7BD425" w:rsidR="00160797" w:rsidRPr="004C4AA3" w:rsidRDefault="00160797" w:rsidP="00160797">
      <w:pPr>
        <w:pStyle w:val="ListParagraph"/>
        <w:ind w:left="360"/>
        <w:rPr>
          <w:rFonts w:asciiTheme="minorHAnsi" w:hAnsiTheme="minorHAnsi" w:cs="Arial"/>
        </w:rPr>
      </w:pP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28309BCC" w14:textId="77777777" w:rsidR="00D547D3" w:rsidRDefault="00D547D3" w:rsidP="005E5D15">
      <w:pPr>
        <w:rPr>
          <w:rFonts w:asciiTheme="minorHAnsi" w:hAnsiTheme="minorHAnsi" w:cs="Arial"/>
        </w:rPr>
      </w:pPr>
    </w:p>
    <w:p w14:paraId="4E7E8479" w14:textId="77777777" w:rsidR="00221D89" w:rsidRDefault="00221D89" w:rsidP="005E5D15">
      <w:pPr>
        <w:rPr>
          <w:rFonts w:asciiTheme="minorHAnsi" w:hAnsiTheme="minorHAnsi" w:cs="Arial"/>
        </w:rPr>
      </w:pPr>
    </w:p>
    <w:p w14:paraId="6BD5B793" w14:textId="77777777" w:rsidR="005E5D15" w:rsidRPr="00C76D1D" w:rsidRDefault="005E5D15" w:rsidP="005E5D15">
      <w:pPr>
        <w:pStyle w:val="ListParagraph"/>
        <w:numPr>
          <w:ilvl w:val="0"/>
          <w:numId w:val="12"/>
        </w:numPr>
        <w:rPr>
          <w:rFonts w:asciiTheme="minorHAnsi" w:hAnsiTheme="minorHAnsi" w:cs="Arial"/>
        </w:rPr>
      </w:pPr>
      <w:r w:rsidRPr="00C76D1D">
        <w:rPr>
          <w:rFonts w:asciiTheme="minorHAnsi" w:hAnsiTheme="minorHAnsi" w:cs="Arial"/>
        </w:rPr>
        <w:t xml:space="preserve">Project Utilization </w:t>
      </w:r>
      <w:r w:rsidR="00A54229" w:rsidRPr="00C76D1D">
        <w:rPr>
          <w:rFonts w:asciiTheme="minorHAnsi" w:hAnsiTheme="minorHAnsi" w:cs="Arial"/>
        </w:rPr>
        <w:t>- Participants Served</w:t>
      </w:r>
    </w:p>
    <w:tbl>
      <w:tblPr>
        <w:tblStyle w:val="TableGrid"/>
        <w:tblW w:w="0" w:type="auto"/>
        <w:tblInd w:w="468" w:type="dxa"/>
        <w:tblLayout w:type="fixed"/>
        <w:tblLook w:val="04A0" w:firstRow="1" w:lastRow="0" w:firstColumn="1" w:lastColumn="0" w:noHBand="0" w:noVBand="1"/>
      </w:tblPr>
      <w:tblGrid>
        <w:gridCol w:w="4500"/>
        <w:gridCol w:w="1980"/>
        <w:gridCol w:w="1980"/>
        <w:gridCol w:w="1440"/>
      </w:tblGrid>
      <w:tr w:rsidR="007054B8" w:rsidRPr="00E15C2A" w14:paraId="230BB88C" w14:textId="77777777" w:rsidTr="0026681F">
        <w:trPr>
          <w:trHeight w:val="1259"/>
        </w:trPr>
        <w:tc>
          <w:tcPr>
            <w:tcW w:w="4500" w:type="dxa"/>
            <w:shd w:val="clear" w:color="auto" w:fill="BFBFBF" w:themeFill="background1" w:themeFillShade="BF"/>
          </w:tcPr>
          <w:p w14:paraId="00F073C6" w14:textId="77777777" w:rsidR="007054B8" w:rsidRPr="00E15C2A" w:rsidRDefault="007054B8" w:rsidP="005E5D15">
            <w:pPr>
              <w:pStyle w:val="NoSpacing"/>
              <w:spacing w:after="0" w:line="240" w:lineRule="auto"/>
              <w:rPr>
                <w:rFonts w:asciiTheme="minorHAnsi" w:hAnsiTheme="minorHAnsi" w:cs="Arial"/>
                <w:b/>
                <w:sz w:val="20"/>
                <w:szCs w:val="20"/>
              </w:rPr>
            </w:pPr>
          </w:p>
          <w:p w14:paraId="23961FAA" w14:textId="77777777" w:rsidR="007054B8" w:rsidRPr="00E15C2A" w:rsidRDefault="007054B8" w:rsidP="005E5D15">
            <w:pPr>
              <w:pStyle w:val="NoSpacing"/>
              <w:spacing w:after="0" w:line="240" w:lineRule="auto"/>
              <w:rPr>
                <w:rFonts w:asciiTheme="minorHAnsi" w:hAnsiTheme="minorHAnsi" w:cs="Arial"/>
                <w:b/>
                <w:sz w:val="20"/>
                <w:szCs w:val="20"/>
              </w:rPr>
            </w:pPr>
          </w:p>
        </w:tc>
        <w:tc>
          <w:tcPr>
            <w:tcW w:w="1980" w:type="dxa"/>
            <w:shd w:val="clear" w:color="auto" w:fill="BFBFBF" w:themeFill="background1" w:themeFillShade="BF"/>
          </w:tcPr>
          <w:p w14:paraId="51498118" w14:textId="77777777" w:rsidR="007054B8" w:rsidRPr="00E15C2A" w:rsidRDefault="007054B8" w:rsidP="00A54229">
            <w:pPr>
              <w:spacing w:after="0" w:line="240" w:lineRule="auto"/>
              <w:jc w:val="center"/>
              <w:rPr>
                <w:rFonts w:asciiTheme="minorHAnsi" w:hAnsiTheme="minorHAnsi" w:cs="Arial"/>
                <w:b/>
                <w:sz w:val="20"/>
                <w:szCs w:val="20"/>
              </w:rPr>
            </w:pPr>
            <w:r w:rsidRPr="00E15C2A">
              <w:rPr>
                <w:rFonts w:asciiTheme="minorHAnsi" w:hAnsiTheme="minorHAnsi" w:cs="Arial"/>
                <w:b/>
                <w:sz w:val="20"/>
                <w:szCs w:val="20"/>
              </w:rPr>
              <w:t>Contracted # of Participants/ Households to be served (From HUD Project Application)</w:t>
            </w:r>
          </w:p>
        </w:tc>
        <w:tc>
          <w:tcPr>
            <w:tcW w:w="1980" w:type="dxa"/>
            <w:shd w:val="clear" w:color="auto" w:fill="BFBFBF" w:themeFill="background1" w:themeFillShade="BF"/>
          </w:tcPr>
          <w:p w14:paraId="6450B6E1" w14:textId="2CB747C7" w:rsidR="002E3B84" w:rsidRDefault="007054B8" w:rsidP="00504777">
            <w:pPr>
              <w:spacing w:after="0" w:line="240" w:lineRule="auto"/>
              <w:jc w:val="center"/>
              <w:rPr>
                <w:rFonts w:asciiTheme="minorHAnsi" w:eastAsiaTheme="minorHAnsi" w:hAnsiTheme="minorHAnsi" w:cs="Arial"/>
                <w:bCs/>
              </w:rPr>
            </w:pPr>
            <w:r w:rsidRPr="00985CD9">
              <w:rPr>
                <w:rFonts w:asciiTheme="minorHAnsi" w:hAnsiTheme="minorHAnsi" w:cs="Arial"/>
                <w:b/>
                <w:sz w:val="20"/>
                <w:szCs w:val="20"/>
              </w:rPr>
              <w:t>Actual Annual # of Particip</w:t>
            </w:r>
            <w:r w:rsidR="001B53CA" w:rsidRPr="00985CD9">
              <w:rPr>
                <w:rFonts w:asciiTheme="minorHAnsi" w:hAnsiTheme="minorHAnsi" w:cs="Arial"/>
                <w:b/>
                <w:sz w:val="20"/>
                <w:szCs w:val="20"/>
              </w:rPr>
              <w:t xml:space="preserve">ants / Households Served </w:t>
            </w:r>
            <w:r w:rsidR="00BB0162">
              <w:rPr>
                <w:rFonts w:asciiTheme="minorHAnsi" w:eastAsiaTheme="minorHAnsi" w:hAnsiTheme="minorHAnsi" w:cs="Arial"/>
                <w:b/>
                <w:bCs/>
              </w:rPr>
              <w:t>10/1/2024</w:t>
            </w:r>
            <w:r w:rsidR="00E9532E">
              <w:rPr>
                <w:rFonts w:asciiTheme="minorHAnsi" w:eastAsiaTheme="minorHAnsi" w:hAnsiTheme="minorHAnsi" w:cs="Arial"/>
                <w:b/>
                <w:bCs/>
              </w:rPr>
              <w:t>-</w:t>
            </w:r>
            <w:r w:rsidR="00BB0162">
              <w:rPr>
                <w:rFonts w:asciiTheme="minorHAnsi" w:eastAsiaTheme="minorHAnsi" w:hAnsiTheme="minorHAnsi" w:cs="Arial"/>
                <w:b/>
                <w:bCs/>
              </w:rPr>
              <w:t>9/30/2025</w:t>
            </w:r>
          </w:p>
          <w:p w14:paraId="0BEA4DE0" w14:textId="451C28A9" w:rsidR="007054B8" w:rsidRPr="00985CD9" w:rsidRDefault="002E3B84" w:rsidP="00504777">
            <w:pPr>
              <w:spacing w:after="0" w:line="240" w:lineRule="auto"/>
              <w:jc w:val="center"/>
              <w:rPr>
                <w:rFonts w:asciiTheme="minorHAnsi" w:hAnsiTheme="minorHAnsi" w:cs="Arial"/>
                <w:b/>
                <w:sz w:val="20"/>
                <w:szCs w:val="20"/>
              </w:rPr>
            </w:pPr>
            <w:r w:rsidRPr="00985CD9">
              <w:rPr>
                <w:rFonts w:asciiTheme="minorHAnsi" w:hAnsiTheme="minorHAnsi" w:cs="Arial"/>
                <w:b/>
                <w:sz w:val="20"/>
                <w:szCs w:val="20"/>
              </w:rPr>
              <w:t xml:space="preserve"> </w:t>
            </w:r>
            <w:r w:rsidR="001B53CA" w:rsidRPr="00985CD9">
              <w:rPr>
                <w:rFonts w:asciiTheme="minorHAnsi" w:hAnsiTheme="minorHAnsi" w:cs="Arial"/>
                <w:b/>
                <w:sz w:val="20"/>
                <w:szCs w:val="20"/>
              </w:rPr>
              <w:t>(From HMIS)</w:t>
            </w:r>
          </w:p>
        </w:tc>
        <w:tc>
          <w:tcPr>
            <w:tcW w:w="1440" w:type="dxa"/>
            <w:shd w:val="clear" w:color="auto" w:fill="BFBFBF" w:themeFill="background1" w:themeFillShade="BF"/>
          </w:tcPr>
          <w:p w14:paraId="36BA4592" w14:textId="0D5F4A0D" w:rsidR="007054B8" w:rsidRPr="00E15C2A" w:rsidRDefault="00E4305A" w:rsidP="00504777">
            <w:pPr>
              <w:jc w:val="center"/>
              <w:rPr>
                <w:rFonts w:asciiTheme="minorHAnsi" w:hAnsiTheme="minorHAnsi" w:cs="Arial"/>
                <w:b/>
                <w:sz w:val="20"/>
                <w:szCs w:val="20"/>
              </w:rPr>
            </w:pPr>
            <w:r w:rsidRPr="00E15C2A">
              <w:rPr>
                <w:rFonts w:asciiTheme="minorHAnsi" w:hAnsiTheme="minorHAnsi" w:cs="Arial"/>
                <w:b/>
                <w:sz w:val="20"/>
                <w:szCs w:val="20"/>
              </w:rPr>
              <w:t xml:space="preserve">Number </w:t>
            </w:r>
            <w:r w:rsidR="00397AA8" w:rsidRPr="00E15C2A">
              <w:rPr>
                <w:rFonts w:asciiTheme="minorHAnsi" w:hAnsiTheme="minorHAnsi" w:cs="Arial"/>
                <w:b/>
                <w:sz w:val="20"/>
                <w:szCs w:val="20"/>
              </w:rPr>
              <w:t>of participants enrolled</w:t>
            </w:r>
            <w:r w:rsidRPr="00E15C2A">
              <w:rPr>
                <w:rFonts w:asciiTheme="minorHAnsi" w:hAnsiTheme="minorHAnsi" w:cs="Arial"/>
                <w:b/>
                <w:sz w:val="20"/>
                <w:szCs w:val="20"/>
              </w:rPr>
              <w:t xml:space="preserve"> on </w:t>
            </w:r>
            <w:r w:rsidR="00BB0162">
              <w:rPr>
                <w:rFonts w:asciiTheme="minorHAnsi" w:hAnsiTheme="minorHAnsi" w:cs="Arial"/>
                <w:b/>
                <w:sz w:val="20"/>
                <w:szCs w:val="20"/>
              </w:rPr>
              <w:t>9/30/2025</w:t>
            </w:r>
          </w:p>
        </w:tc>
      </w:tr>
      <w:tr w:rsidR="007054B8" w:rsidRPr="00E15C2A" w14:paraId="35E54230" w14:textId="77777777" w:rsidTr="0026681F">
        <w:trPr>
          <w:trHeight w:val="278"/>
        </w:trPr>
        <w:tc>
          <w:tcPr>
            <w:tcW w:w="4500" w:type="dxa"/>
            <w:shd w:val="clear" w:color="auto" w:fill="BFBFBF" w:themeFill="background1" w:themeFillShade="BF"/>
          </w:tcPr>
          <w:p w14:paraId="13B3A9C7" w14:textId="77777777" w:rsidR="007054B8" w:rsidRPr="00E15C2A" w:rsidRDefault="007054B8" w:rsidP="005E5D15">
            <w:pPr>
              <w:pStyle w:val="NoSpacing"/>
              <w:spacing w:after="0" w:line="240" w:lineRule="auto"/>
              <w:rPr>
                <w:rFonts w:asciiTheme="minorHAnsi" w:hAnsiTheme="minorHAnsi" w:cs="Arial"/>
                <w:b/>
                <w:sz w:val="20"/>
                <w:szCs w:val="20"/>
              </w:rPr>
            </w:pPr>
            <w:r w:rsidRPr="00E15C2A">
              <w:rPr>
                <w:rFonts w:asciiTheme="minorHAnsi" w:hAnsiTheme="minorHAnsi" w:cs="Arial"/>
                <w:b/>
                <w:sz w:val="20"/>
                <w:szCs w:val="20"/>
              </w:rPr>
              <w:t>Number of Households With Children (Families)</w:t>
            </w:r>
          </w:p>
        </w:tc>
        <w:tc>
          <w:tcPr>
            <w:tcW w:w="1980" w:type="dxa"/>
            <w:shd w:val="clear" w:color="auto" w:fill="0D0D0D" w:themeFill="text1" w:themeFillTint="F2"/>
          </w:tcPr>
          <w:p w14:paraId="6E8505BE"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980" w:type="dxa"/>
            <w:shd w:val="clear" w:color="auto" w:fill="0D0D0D" w:themeFill="text1" w:themeFillTint="F2"/>
          </w:tcPr>
          <w:p w14:paraId="003A2AAF"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440" w:type="dxa"/>
            <w:shd w:val="clear" w:color="auto" w:fill="0D0D0D" w:themeFill="text1" w:themeFillTint="F2"/>
          </w:tcPr>
          <w:p w14:paraId="52843B56" w14:textId="77777777" w:rsidR="007054B8" w:rsidRPr="00E15C2A" w:rsidRDefault="007054B8" w:rsidP="005E5D15">
            <w:pPr>
              <w:pStyle w:val="NoSpacing"/>
              <w:rPr>
                <w:rFonts w:asciiTheme="minorHAnsi" w:hAnsiTheme="minorHAnsi" w:cs="Arial"/>
                <w:sz w:val="20"/>
                <w:szCs w:val="20"/>
              </w:rPr>
            </w:pPr>
          </w:p>
        </w:tc>
      </w:tr>
      <w:tr w:rsidR="007054B8" w:rsidRPr="00E15C2A" w14:paraId="40A3D0B2" w14:textId="77777777" w:rsidTr="00397AA8">
        <w:trPr>
          <w:trHeight w:val="341"/>
        </w:trPr>
        <w:tc>
          <w:tcPr>
            <w:tcW w:w="4500" w:type="dxa"/>
          </w:tcPr>
          <w:p w14:paraId="3728FB89" w14:textId="77777777" w:rsidR="007054B8" w:rsidRPr="00E15C2A" w:rsidRDefault="007054B8" w:rsidP="00D547D3">
            <w:pPr>
              <w:pStyle w:val="NoSpacing"/>
              <w:numPr>
                <w:ilvl w:val="0"/>
                <w:numId w:val="24"/>
              </w:numPr>
              <w:spacing w:after="0" w:line="240" w:lineRule="auto"/>
              <w:rPr>
                <w:rFonts w:asciiTheme="minorHAnsi" w:hAnsiTheme="minorHAnsi" w:cs="Arial"/>
                <w:sz w:val="20"/>
                <w:szCs w:val="20"/>
              </w:rPr>
            </w:pPr>
            <w:r w:rsidRPr="00E15C2A">
              <w:rPr>
                <w:rFonts w:asciiTheme="minorHAnsi" w:hAnsiTheme="minorHAnsi" w:cs="Arial"/>
                <w:sz w:val="20"/>
                <w:szCs w:val="20"/>
              </w:rPr>
              <w:t>Number of Households</w:t>
            </w:r>
          </w:p>
        </w:tc>
        <w:tc>
          <w:tcPr>
            <w:tcW w:w="1980" w:type="dxa"/>
          </w:tcPr>
          <w:p w14:paraId="3A469747"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412656D5"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76DE13A0" w14:textId="77777777" w:rsidR="007054B8" w:rsidRPr="00E15C2A" w:rsidRDefault="007054B8" w:rsidP="00D547D3">
            <w:pPr>
              <w:pStyle w:val="NoSpacing"/>
              <w:spacing w:after="0"/>
              <w:rPr>
                <w:rFonts w:asciiTheme="minorHAnsi" w:hAnsiTheme="minorHAnsi" w:cs="Arial"/>
                <w:sz w:val="20"/>
                <w:szCs w:val="20"/>
              </w:rPr>
            </w:pPr>
          </w:p>
        </w:tc>
      </w:tr>
      <w:tr w:rsidR="007054B8" w:rsidRPr="00E15C2A" w14:paraId="479811E9" w14:textId="77777777" w:rsidTr="00397AA8">
        <w:tc>
          <w:tcPr>
            <w:tcW w:w="4500" w:type="dxa"/>
          </w:tcPr>
          <w:p w14:paraId="678A01F8" w14:textId="3979ABD9" w:rsidR="007054B8" w:rsidRPr="00E15C2A" w:rsidRDefault="007054B8" w:rsidP="00D547D3">
            <w:pPr>
              <w:pStyle w:val="NoSpacing"/>
              <w:numPr>
                <w:ilvl w:val="0"/>
                <w:numId w:val="24"/>
              </w:numPr>
              <w:spacing w:after="0" w:line="240" w:lineRule="auto"/>
              <w:rPr>
                <w:rFonts w:asciiTheme="minorHAnsi" w:hAnsiTheme="minorHAnsi" w:cs="Arial"/>
                <w:sz w:val="20"/>
                <w:szCs w:val="20"/>
              </w:rPr>
            </w:pPr>
            <w:r w:rsidRPr="00E15C2A">
              <w:rPr>
                <w:rFonts w:asciiTheme="minorHAnsi" w:hAnsiTheme="minorHAnsi" w:cs="Arial"/>
                <w:sz w:val="20"/>
                <w:szCs w:val="20"/>
              </w:rPr>
              <w:t>Number of Adults</w:t>
            </w:r>
            <w:r w:rsidR="00412D1A" w:rsidRPr="00E15C2A">
              <w:rPr>
                <w:rFonts w:asciiTheme="minorHAnsi" w:hAnsiTheme="minorHAnsi" w:cs="Arial"/>
                <w:sz w:val="20"/>
                <w:szCs w:val="20"/>
              </w:rPr>
              <w:t xml:space="preserve"> </w:t>
            </w:r>
            <w:r w:rsidR="00656E54">
              <w:rPr>
                <w:rFonts w:asciiTheme="minorHAnsi" w:hAnsiTheme="minorHAnsi" w:cs="Arial"/>
                <w:sz w:val="20"/>
                <w:szCs w:val="20"/>
              </w:rPr>
              <w:t>over age 24</w:t>
            </w:r>
          </w:p>
        </w:tc>
        <w:tc>
          <w:tcPr>
            <w:tcW w:w="1980" w:type="dxa"/>
          </w:tcPr>
          <w:p w14:paraId="347A87F9"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5BBF1F1E"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4E199C90" w14:textId="77777777" w:rsidR="007054B8" w:rsidRPr="00E15C2A" w:rsidRDefault="007054B8" w:rsidP="00D547D3">
            <w:pPr>
              <w:pStyle w:val="NoSpacing"/>
              <w:spacing w:after="0"/>
              <w:rPr>
                <w:rFonts w:asciiTheme="minorHAnsi" w:hAnsiTheme="minorHAnsi" w:cs="Arial"/>
                <w:sz w:val="20"/>
                <w:szCs w:val="20"/>
              </w:rPr>
            </w:pPr>
          </w:p>
        </w:tc>
      </w:tr>
      <w:tr w:rsidR="007054B8" w:rsidRPr="00E15C2A" w14:paraId="69F20F66" w14:textId="77777777" w:rsidTr="00397AA8">
        <w:tc>
          <w:tcPr>
            <w:tcW w:w="4500" w:type="dxa"/>
          </w:tcPr>
          <w:p w14:paraId="2FF3EA11" w14:textId="77777777" w:rsidR="007054B8" w:rsidRPr="00E15C2A" w:rsidRDefault="00412D1A" w:rsidP="008E622D">
            <w:pPr>
              <w:pStyle w:val="NoSpacing"/>
              <w:numPr>
                <w:ilvl w:val="0"/>
                <w:numId w:val="24"/>
              </w:numPr>
              <w:spacing w:after="0" w:line="240" w:lineRule="auto"/>
              <w:rPr>
                <w:rFonts w:asciiTheme="minorHAnsi" w:hAnsiTheme="minorHAnsi" w:cs="Arial"/>
                <w:sz w:val="20"/>
                <w:szCs w:val="20"/>
              </w:rPr>
            </w:pPr>
            <w:r w:rsidRPr="00E15C2A">
              <w:rPr>
                <w:rFonts w:asciiTheme="minorHAnsi" w:hAnsiTheme="minorHAnsi" w:cs="Arial"/>
                <w:sz w:val="20"/>
                <w:szCs w:val="20"/>
              </w:rPr>
              <w:t xml:space="preserve">Number of </w:t>
            </w:r>
            <w:r w:rsidR="008E622D" w:rsidRPr="00E15C2A">
              <w:rPr>
                <w:rFonts w:asciiTheme="minorHAnsi" w:hAnsiTheme="minorHAnsi" w:cs="Arial"/>
                <w:sz w:val="20"/>
                <w:szCs w:val="20"/>
              </w:rPr>
              <w:t>Adults</w:t>
            </w:r>
            <w:r w:rsidRPr="00E15C2A">
              <w:rPr>
                <w:rFonts w:asciiTheme="minorHAnsi" w:hAnsiTheme="minorHAnsi" w:cs="Arial"/>
                <w:sz w:val="20"/>
                <w:szCs w:val="20"/>
              </w:rPr>
              <w:t xml:space="preserve"> 18-24</w:t>
            </w:r>
          </w:p>
        </w:tc>
        <w:tc>
          <w:tcPr>
            <w:tcW w:w="1980" w:type="dxa"/>
          </w:tcPr>
          <w:p w14:paraId="3B676086"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07EEC010"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6D4ACEF2" w14:textId="77777777" w:rsidR="007054B8" w:rsidRPr="00E15C2A" w:rsidRDefault="007054B8" w:rsidP="00D547D3">
            <w:pPr>
              <w:pStyle w:val="NoSpacing"/>
              <w:spacing w:after="0"/>
              <w:rPr>
                <w:rFonts w:asciiTheme="minorHAnsi" w:hAnsiTheme="minorHAnsi" w:cs="Arial"/>
                <w:sz w:val="20"/>
                <w:szCs w:val="20"/>
              </w:rPr>
            </w:pPr>
          </w:p>
        </w:tc>
      </w:tr>
      <w:tr w:rsidR="00412D1A" w:rsidRPr="00E15C2A" w14:paraId="2AF0CB29" w14:textId="77777777" w:rsidTr="00397AA8">
        <w:tc>
          <w:tcPr>
            <w:tcW w:w="4500" w:type="dxa"/>
          </w:tcPr>
          <w:p w14:paraId="0645B511" w14:textId="77777777" w:rsidR="00412D1A" w:rsidRPr="00E15C2A" w:rsidRDefault="00412D1A" w:rsidP="00D547D3">
            <w:pPr>
              <w:pStyle w:val="NoSpacing"/>
              <w:numPr>
                <w:ilvl w:val="0"/>
                <w:numId w:val="24"/>
              </w:numPr>
              <w:rPr>
                <w:rFonts w:asciiTheme="minorHAnsi" w:hAnsiTheme="minorHAnsi" w:cs="Arial"/>
                <w:sz w:val="20"/>
                <w:szCs w:val="20"/>
              </w:rPr>
            </w:pPr>
            <w:r w:rsidRPr="00E15C2A">
              <w:rPr>
                <w:rFonts w:asciiTheme="minorHAnsi" w:hAnsiTheme="minorHAnsi" w:cs="Arial"/>
                <w:sz w:val="20"/>
                <w:szCs w:val="20"/>
              </w:rPr>
              <w:t>Number of Children</w:t>
            </w:r>
          </w:p>
        </w:tc>
        <w:tc>
          <w:tcPr>
            <w:tcW w:w="1980" w:type="dxa"/>
          </w:tcPr>
          <w:p w14:paraId="3B400E10" w14:textId="77777777" w:rsidR="00412D1A" w:rsidRPr="00E15C2A" w:rsidRDefault="00412D1A" w:rsidP="00D547D3">
            <w:pPr>
              <w:pStyle w:val="NoSpacing"/>
              <w:rPr>
                <w:rFonts w:asciiTheme="minorHAnsi" w:hAnsiTheme="minorHAnsi" w:cs="Arial"/>
                <w:sz w:val="20"/>
                <w:szCs w:val="20"/>
              </w:rPr>
            </w:pPr>
          </w:p>
        </w:tc>
        <w:tc>
          <w:tcPr>
            <w:tcW w:w="1980" w:type="dxa"/>
          </w:tcPr>
          <w:p w14:paraId="23686131" w14:textId="77777777" w:rsidR="00412D1A" w:rsidRPr="00E15C2A" w:rsidRDefault="00412D1A" w:rsidP="00D547D3">
            <w:pPr>
              <w:pStyle w:val="NoSpacing"/>
              <w:rPr>
                <w:rFonts w:asciiTheme="minorHAnsi" w:hAnsiTheme="minorHAnsi" w:cs="Arial"/>
                <w:sz w:val="20"/>
                <w:szCs w:val="20"/>
              </w:rPr>
            </w:pPr>
          </w:p>
        </w:tc>
        <w:tc>
          <w:tcPr>
            <w:tcW w:w="1440" w:type="dxa"/>
          </w:tcPr>
          <w:p w14:paraId="7665656C" w14:textId="77777777" w:rsidR="00412D1A" w:rsidRPr="00E15C2A" w:rsidRDefault="00412D1A" w:rsidP="00D547D3">
            <w:pPr>
              <w:pStyle w:val="NoSpacing"/>
              <w:rPr>
                <w:rFonts w:asciiTheme="minorHAnsi" w:hAnsiTheme="minorHAnsi" w:cs="Arial"/>
                <w:sz w:val="20"/>
                <w:szCs w:val="20"/>
              </w:rPr>
            </w:pPr>
          </w:p>
        </w:tc>
      </w:tr>
      <w:tr w:rsidR="007054B8" w:rsidRPr="00E15C2A" w14:paraId="31DDAAA1" w14:textId="77777777" w:rsidTr="00397AA8">
        <w:tc>
          <w:tcPr>
            <w:tcW w:w="4500" w:type="dxa"/>
            <w:shd w:val="clear" w:color="auto" w:fill="BFBFBF" w:themeFill="background1" w:themeFillShade="BF"/>
          </w:tcPr>
          <w:p w14:paraId="72AE9F29" w14:textId="77777777" w:rsidR="007054B8" w:rsidRPr="00E15C2A" w:rsidRDefault="007054B8" w:rsidP="005E5D15">
            <w:pPr>
              <w:pStyle w:val="NoSpacing"/>
              <w:spacing w:after="0" w:line="240" w:lineRule="auto"/>
              <w:rPr>
                <w:rFonts w:asciiTheme="minorHAnsi" w:hAnsiTheme="minorHAnsi" w:cs="Arial"/>
                <w:b/>
                <w:sz w:val="20"/>
                <w:szCs w:val="20"/>
              </w:rPr>
            </w:pPr>
            <w:r w:rsidRPr="00E15C2A">
              <w:rPr>
                <w:rFonts w:asciiTheme="minorHAnsi" w:hAnsiTheme="minorHAnsi" w:cs="Arial"/>
                <w:b/>
                <w:sz w:val="20"/>
                <w:szCs w:val="20"/>
              </w:rPr>
              <w:t>Number of Households without Children</w:t>
            </w:r>
          </w:p>
          <w:p w14:paraId="301CDBBC" w14:textId="77777777" w:rsidR="007054B8" w:rsidRPr="00E15C2A" w:rsidRDefault="007054B8" w:rsidP="005E5D15">
            <w:pPr>
              <w:pStyle w:val="NoSpacing"/>
              <w:spacing w:after="0" w:line="240" w:lineRule="auto"/>
              <w:rPr>
                <w:rFonts w:asciiTheme="minorHAnsi" w:hAnsiTheme="minorHAnsi" w:cs="Arial"/>
                <w:sz w:val="20"/>
                <w:szCs w:val="20"/>
              </w:rPr>
            </w:pPr>
            <w:r w:rsidRPr="00E15C2A">
              <w:rPr>
                <w:rFonts w:asciiTheme="minorHAnsi" w:hAnsiTheme="minorHAnsi" w:cs="Arial"/>
                <w:b/>
                <w:sz w:val="20"/>
                <w:szCs w:val="20"/>
              </w:rPr>
              <w:t>(Individuals, Couples w/no children)</w:t>
            </w:r>
          </w:p>
        </w:tc>
        <w:tc>
          <w:tcPr>
            <w:tcW w:w="1980" w:type="dxa"/>
            <w:shd w:val="clear" w:color="auto" w:fill="0D0D0D" w:themeFill="text1" w:themeFillTint="F2"/>
          </w:tcPr>
          <w:p w14:paraId="5E268E3E"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980" w:type="dxa"/>
            <w:shd w:val="clear" w:color="auto" w:fill="0D0D0D" w:themeFill="text1" w:themeFillTint="F2"/>
          </w:tcPr>
          <w:p w14:paraId="082BBD4A"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440" w:type="dxa"/>
            <w:shd w:val="clear" w:color="auto" w:fill="0D0D0D" w:themeFill="text1" w:themeFillTint="F2"/>
          </w:tcPr>
          <w:p w14:paraId="11096E6B" w14:textId="77777777" w:rsidR="007054B8" w:rsidRPr="00E15C2A" w:rsidRDefault="007054B8" w:rsidP="005E5D15">
            <w:pPr>
              <w:pStyle w:val="NoSpacing"/>
              <w:rPr>
                <w:rFonts w:asciiTheme="minorHAnsi" w:hAnsiTheme="minorHAnsi" w:cs="Arial"/>
                <w:sz w:val="20"/>
                <w:szCs w:val="20"/>
              </w:rPr>
            </w:pPr>
          </w:p>
        </w:tc>
      </w:tr>
      <w:tr w:rsidR="007054B8" w:rsidRPr="00E15C2A" w14:paraId="06EC820A" w14:textId="77777777" w:rsidTr="00397AA8">
        <w:tc>
          <w:tcPr>
            <w:tcW w:w="4500" w:type="dxa"/>
          </w:tcPr>
          <w:p w14:paraId="1FE7BF54" w14:textId="0BC2658C" w:rsidR="007054B8" w:rsidRPr="00E15C2A" w:rsidRDefault="007054B8" w:rsidP="00D547D3">
            <w:pPr>
              <w:pStyle w:val="NoSpacing"/>
              <w:numPr>
                <w:ilvl w:val="0"/>
                <w:numId w:val="25"/>
              </w:numPr>
              <w:spacing w:after="0" w:line="240" w:lineRule="auto"/>
              <w:rPr>
                <w:rFonts w:asciiTheme="minorHAnsi" w:hAnsiTheme="minorHAnsi" w:cs="Arial"/>
                <w:sz w:val="20"/>
                <w:szCs w:val="20"/>
              </w:rPr>
            </w:pPr>
            <w:r w:rsidRPr="00E15C2A">
              <w:rPr>
                <w:rFonts w:asciiTheme="minorHAnsi" w:hAnsiTheme="minorHAnsi" w:cs="Arial"/>
                <w:sz w:val="20"/>
                <w:szCs w:val="20"/>
              </w:rPr>
              <w:t>Number of Adults</w:t>
            </w:r>
            <w:r w:rsidR="00412D1A" w:rsidRPr="00E15C2A">
              <w:rPr>
                <w:rFonts w:asciiTheme="minorHAnsi" w:hAnsiTheme="minorHAnsi" w:cs="Arial"/>
                <w:sz w:val="20"/>
                <w:szCs w:val="20"/>
              </w:rPr>
              <w:t xml:space="preserve"> </w:t>
            </w:r>
            <w:r w:rsidR="00FD3667">
              <w:rPr>
                <w:rFonts w:asciiTheme="minorHAnsi" w:hAnsiTheme="minorHAnsi" w:cs="Arial"/>
                <w:sz w:val="20"/>
                <w:szCs w:val="20"/>
              </w:rPr>
              <w:t>over age 24</w:t>
            </w:r>
          </w:p>
        </w:tc>
        <w:tc>
          <w:tcPr>
            <w:tcW w:w="1980" w:type="dxa"/>
          </w:tcPr>
          <w:p w14:paraId="18A3AF04"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5A7DFA74"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2DFE115A" w14:textId="77777777" w:rsidR="007054B8" w:rsidRPr="00E15C2A" w:rsidRDefault="007054B8" w:rsidP="00D547D3">
            <w:pPr>
              <w:pStyle w:val="NoSpacing"/>
              <w:spacing w:after="0"/>
              <w:rPr>
                <w:rFonts w:asciiTheme="minorHAnsi" w:hAnsiTheme="minorHAnsi" w:cs="Arial"/>
                <w:sz w:val="20"/>
                <w:szCs w:val="20"/>
              </w:rPr>
            </w:pPr>
          </w:p>
        </w:tc>
      </w:tr>
      <w:tr w:rsidR="00412D1A" w:rsidRPr="00E15C2A" w14:paraId="7F0B1CB4" w14:textId="77777777" w:rsidTr="00397AA8">
        <w:tc>
          <w:tcPr>
            <w:tcW w:w="4500" w:type="dxa"/>
          </w:tcPr>
          <w:p w14:paraId="3A457307" w14:textId="77777777" w:rsidR="00412D1A" w:rsidRPr="00E15C2A" w:rsidRDefault="00412D1A" w:rsidP="008E622D">
            <w:pPr>
              <w:pStyle w:val="NoSpacing"/>
              <w:numPr>
                <w:ilvl w:val="0"/>
                <w:numId w:val="25"/>
              </w:numPr>
              <w:rPr>
                <w:rFonts w:asciiTheme="minorHAnsi" w:hAnsiTheme="minorHAnsi" w:cs="Arial"/>
                <w:sz w:val="20"/>
                <w:szCs w:val="20"/>
              </w:rPr>
            </w:pPr>
            <w:r w:rsidRPr="00E15C2A">
              <w:rPr>
                <w:rFonts w:asciiTheme="minorHAnsi" w:hAnsiTheme="minorHAnsi" w:cs="Arial"/>
                <w:sz w:val="20"/>
                <w:szCs w:val="20"/>
              </w:rPr>
              <w:t xml:space="preserve">Number of </w:t>
            </w:r>
            <w:r w:rsidR="008E622D" w:rsidRPr="00E15C2A">
              <w:rPr>
                <w:rFonts w:asciiTheme="minorHAnsi" w:hAnsiTheme="minorHAnsi" w:cs="Arial"/>
                <w:sz w:val="20"/>
                <w:szCs w:val="20"/>
              </w:rPr>
              <w:t>Adults</w:t>
            </w:r>
            <w:r w:rsidRPr="00E15C2A">
              <w:rPr>
                <w:rFonts w:asciiTheme="minorHAnsi" w:hAnsiTheme="minorHAnsi" w:cs="Arial"/>
                <w:sz w:val="20"/>
                <w:szCs w:val="20"/>
              </w:rPr>
              <w:t xml:space="preserve"> 18-24</w:t>
            </w:r>
          </w:p>
        </w:tc>
        <w:tc>
          <w:tcPr>
            <w:tcW w:w="1980" w:type="dxa"/>
          </w:tcPr>
          <w:p w14:paraId="155AB2A1" w14:textId="77777777" w:rsidR="00412D1A" w:rsidRPr="00E15C2A" w:rsidRDefault="00412D1A" w:rsidP="00D547D3">
            <w:pPr>
              <w:pStyle w:val="NoSpacing"/>
              <w:rPr>
                <w:rFonts w:asciiTheme="minorHAnsi" w:hAnsiTheme="minorHAnsi" w:cs="Arial"/>
                <w:sz w:val="20"/>
                <w:szCs w:val="20"/>
              </w:rPr>
            </w:pPr>
          </w:p>
        </w:tc>
        <w:tc>
          <w:tcPr>
            <w:tcW w:w="1980" w:type="dxa"/>
          </w:tcPr>
          <w:p w14:paraId="53839138" w14:textId="77777777" w:rsidR="00412D1A" w:rsidRPr="00E15C2A" w:rsidRDefault="00412D1A" w:rsidP="00D547D3">
            <w:pPr>
              <w:pStyle w:val="NoSpacing"/>
              <w:rPr>
                <w:rFonts w:asciiTheme="minorHAnsi" w:hAnsiTheme="minorHAnsi" w:cs="Arial"/>
                <w:sz w:val="20"/>
                <w:szCs w:val="20"/>
              </w:rPr>
            </w:pPr>
          </w:p>
        </w:tc>
        <w:tc>
          <w:tcPr>
            <w:tcW w:w="1440" w:type="dxa"/>
          </w:tcPr>
          <w:p w14:paraId="7966FD2A" w14:textId="77777777" w:rsidR="00412D1A" w:rsidRPr="00E15C2A" w:rsidRDefault="00412D1A" w:rsidP="00D547D3">
            <w:pPr>
              <w:pStyle w:val="NoSpacing"/>
              <w:rPr>
                <w:rFonts w:asciiTheme="minorHAnsi" w:hAnsiTheme="minorHAnsi" w:cs="Arial"/>
                <w:sz w:val="20"/>
                <w:szCs w:val="20"/>
              </w:rPr>
            </w:pPr>
          </w:p>
        </w:tc>
      </w:tr>
      <w:tr w:rsidR="007054B8" w:rsidRPr="00E15C2A" w14:paraId="3D6353D9" w14:textId="77777777" w:rsidTr="00397AA8">
        <w:tc>
          <w:tcPr>
            <w:tcW w:w="4500" w:type="dxa"/>
            <w:shd w:val="clear" w:color="auto" w:fill="BFBFBF" w:themeFill="background1" w:themeFillShade="BF"/>
          </w:tcPr>
          <w:p w14:paraId="68592DAF" w14:textId="77777777" w:rsidR="007054B8" w:rsidRPr="00E15C2A" w:rsidRDefault="007054B8" w:rsidP="00646370">
            <w:pPr>
              <w:pStyle w:val="NoSpacing"/>
              <w:spacing w:after="0" w:line="240" w:lineRule="auto"/>
              <w:rPr>
                <w:rFonts w:asciiTheme="minorHAnsi" w:hAnsiTheme="minorHAnsi" w:cs="Arial"/>
                <w:b/>
                <w:sz w:val="20"/>
                <w:szCs w:val="20"/>
              </w:rPr>
            </w:pPr>
            <w:r w:rsidRPr="00E15C2A">
              <w:rPr>
                <w:rFonts w:asciiTheme="minorHAnsi" w:hAnsiTheme="minorHAnsi" w:cs="Arial"/>
                <w:b/>
                <w:sz w:val="20"/>
                <w:szCs w:val="20"/>
              </w:rPr>
              <w:t xml:space="preserve">Number of Households with ONLY Children (unaccompanied youth </w:t>
            </w:r>
            <w:r w:rsidR="00646370" w:rsidRPr="00E15C2A">
              <w:rPr>
                <w:rFonts w:asciiTheme="minorHAnsi" w:hAnsiTheme="minorHAnsi" w:cs="Arial"/>
                <w:b/>
                <w:sz w:val="20"/>
                <w:szCs w:val="20"/>
              </w:rPr>
              <w:t>17</w:t>
            </w:r>
            <w:r w:rsidRPr="00E15C2A">
              <w:rPr>
                <w:rFonts w:asciiTheme="minorHAnsi" w:hAnsiTheme="minorHAnsi" w:cs="Arial"/>
                <w:b/>
                <w:sz w:val="20"/>
                <w:szCs w:val="20"/>
              </w:rPr>
              <w:t xml:space="preserve"> yrs. or younger)</w:t>
            </w:r>
          </w:p>
        </w:tc>
        <w:tc>
          <w:tcPr>
            <w:tcW w:w="1980" w:type="dxa"/>
            <w:shd w:val="clear" w:color="auto" w:fill="0D0D0D" w:themeFill="text1" w:themeFillTint="F2"/>
          </w:tcPr>
          <w:p w14:paraId="403A7C00"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980" w:type="dxa"/>
            <w:shd w:val="clear" w:color="auto" w:fill="0D0D0D" w:themeFill="text1" w:themeFillTint="F2"/>
          </w:tcPr>
          <w:p w14:paraId="1EB3D548"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440" w:type="dxa"/>
            <w:shd w:val="clear" w:color="auto" w:fill="0D0D0D" w:themeFill="text1" w:themeFillTint="F2"/>
          </w:tcPr>
          <w:p w14:paraId="7409F75B" w14:textId="77777777" w:rsidR="007054B8" w:rsidRPr="00E15C2A" w:rsidRDefault="007054B8" w:rsidP="005E5D15">
            <w:pPr>
              <w:pStyle w:val="NoSpacing"/>
              <w:rPr>
                <w:rFonts w:asciiTheme="minorHAnsi" w:hAnsiTheme="minorHAnsi" w:cs="Arial"/>
                <w:sz w:val="20"/>
                <w:szCs w:val="20"/>
              </w:rPr>
            </w:pPr>
          </w:p>
        </w:tc>
      </w:tr>
      <w:tr w:rsidR="007054B8" w:rsidRPr="00E15C2A" w14:paraId="70971909" w14:textId="77777777" w:rsidTr="00397AA8">
        <w:tc>
          <w:tcPr>
            <w:tcW w:w="4500" w:type="dxa"/>
          </w:tcPr>
          <w:p w14:paraId="269473FD" w14:textId="3BBE6ACD" w:rsidR="007054B8" w:rsidRPr="00E15C2A" w:rsidRDefault="007054B8" w:rsidP="00D547D3">
            <w:pPr>
              <w:pStyle w:val="NoSpacing"/>
              <w:numPr>
                <w:ilvl w:val="0"/>
                <w:numId w:val="26"/>
              </w:numPr>
              <w:spacing w:after="0" w:line="240" w:lineRule="auto"/>
              <w:rPr>
                <w:rFonts w:asciiTheme="minorHAnsi" w:hAnsiTheme="minorHAnsi" w:cs="Arial"/>
                <w:sz w:val="20"/>
                <w:szCs w:val="20"/>
              </w:rPr>
            </w:pPr>
            <w:r w:rsidRPr="00E15C2A">
              <w:rPr>
                <w:rFonts w:asciiTheme="minorHAnsi" w:hAnsiTheme="minorHAnsi" w:cs="Arial"/>
                <w:sz w:val="20"/>
                <w:szCs w:val="20"/>
              </w:rPr>
              <w:t xml:space="preserve">Number of unaccompanied youth </w:t>
            </w:r>
            <w:r w:rsidR="00FD3667">
              <w:rPr>
                <w:rFonts w:asciiTheme="minorHAnsi" w:hAnsiTheme="minorHAnsi" w:cs="Arial"/>
                <w:sz w:val="20"/>
                <w:szCs w:val="20"/>
              </w:rPr>
              <w:t>under age 18</w:t>
            </w:r>
          </w:p>
        </w:tc>
        <w:tc>
          <w:tcPr>
            <w:tcW w:w="1980" w:type="dxa"/>
          </w:tcPr>
          <w:p w14:paraId="283287AE"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358BDEBA"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51EC481B" w14:textId="77777777" w:rsidR="007054B8" w:rsidRPr="00E15C2A" w:rsidRDefault="007054B8" w:rsidP="00D547D3">
            <w:pPr>
              <w:pStyle w:val="NoSpacing"/>
              <w:spacing w:after="0"/>
              <w:rPr>
                <w:rFonts w:asciiTheme="minorHAnsi" w:hAnsiTheme="minorHAnsi" w:cs="Arial"/>
                <w:sz w:val="20"/>
                <w:szCs w:val="20"/>
              </w:rPr>
            </w:pPr>
          </w:p>
        </w:tc>
      </w:tr>
      <w:tr w:rsidR="007054B8" w:rsidRPr="00E15C2A" w14:paraId="65A443C2" w14:textId="77777777" w:rsidTr="00397AA8">
        <w:tc>
          <w:tcPr>
            <w:tcW w:w="4500" w:type="dxa"/>
          </w:tcPr>
          <w:p w14:paraId="6FA85751" w14:textId="47182290" w:rsidR="007054B8" w:rsidRPr="00985CD9" w:rsidRDefault="007054B8" w:rsidP="00B2360C">
            <w:pPr>
              <w:pStyle w:val="NoSpacing"/>
              <w:spacing w:after="0" w:line="240" w:lineRule="auto"/>
              <w:jc w:val="right"/>
              <w:rPr>
                <w:rFonts w:asciiTheme="minorHAnsi" w:hAnsiTheme="minorHAnsi" w:cs="Arial"/>
                <w:b/>
                <w:sz w:val="20"/>
                <w:szCs w:val="20"/>
              </w:rPr>
            </w:pPr>
            <w:r w:rsidRPr="00985CD9">
              <w:rPr>
                <w:rFonts w:asciiTheme="minorHAnsi" w:hAnsiTheme="minorHAnsi" w:cs="Arial"/>
                <w:b/>
                <w:sz w:val="20"/>
                <w:szCs w:val="20"/>
              </w:rPr>
              <w:t>Total</w:t>
            </w:r>
            <w:r w:rsidR="00B2360C" w:rsidRPr="00985CD9">
              <w:rPr>
                <w:rFonts w:asciiTheme="minorHAnsi" w:hAnsiTheme="minorHAnsi" w:cs="Arial"/>
                <w:b/>
                <w:sz w:val="20"/>
                <w:szCs w:val="20"/>
              </w:rPr>
              <w:t xml:space="preserve"> Number (People)</w:t>
            </w:r>
          </w:p>
        </w:tc>
        <w:tc>
          <w:tcPr>
            <w:tcW w:w="1980" w:type="dxa"/>
          </w:tcPr>
          <w:p w14:paraId="282AB1BE"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08F18E7C"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35F3D0F6" w14:textId="77777777" w:rsidR="007054B8" w:rsidRPr="00E15C2A" w:rsidRDefault="007054B8" w:rsidP="00D547D3">
            <w:pPr>
              <w:pStyle w:val="NoSpacing"/>
              <w:spacing w:after="0"/>
              <w:rPr>
                <w:rFonts w:asciiTheme="minorHAnsi" w:hAnsiTheme="minorHAnsi" w:cs="Arial"/>
                <w:sz w:val="20"/>
                <w:szCs w:val="20"/>
              </w:rPr>
            </w:pPr>
          </w:p>
        </w:tc>
      </w:tr>
    </w:tbl>
    <w:p w14:paraId="69C853DF" w14:textId="4939AB2C" w:rsidR="00A54229" w:rsidRDefault="00A54229" w:rsidP="00572610">
      <w:pPr>
        <w:pStyle w:val="ListParagraph"/>
        <w:rPr>
          <w:rFonts w:asciiTheme="minorHAnsi" w:hAnsiTheme="minorHAnsi" w:cs="Arial"/>
        </w:rPr>
      </w:pPr>
    </w:p>
    <w:p w14:paraId="34ACBE01" w14:textId="77777777" w:rsidR="00075FE1" w:rsidRPr="00E15C2A" w:rsidRDefault="00075FE1" w:rsidP="00572610">
      <w:pPr>
        <w:pStyle w:val="ListParagraph"/>
        <w:rPr>
          <w:rFonts w:asciiTheme="minorHAnsi" w:hAnsiTheme="minorHAnsi" w:cs="Arial"/>
        </w:rPr>
      </w:pPr>
    </w:p>
    <w:p w14:paraId="45468F84" w14:textId="5A3281D5" w:rsidR="00B66762" w:rsidRPr="00E15C2A" w:rsidRDefault="00B66762" w:rsidP="00B66762">
      <w:pPr>
        <w:pStyle w:val="ListParagraph"/>
        <w:numPr>
          <w:ilvl w:val="0"/>
          <w:numId w:val="12"/>
        </w:numPr>
        <w:rPr>
          <w:rFonts w:asciiTheme="minorHAnsi" w:hAnsiTheme="minorHAnsi" w:cs="Arial"/>
        </w:rPr>
      </w:pPr>
      <w:r w:rsidRPr="00E15C2A">
        <w:rPr>
          <w:rFonts w:asciiTheme="minorHAnsi" w:hAnsiTheme="minorHAnsi" w:cs="Arial"/>
        </w:rPr>
        <w:t>Project Utilization</w:t>
      </w:r>
      <w:r w:rsidR="0032566F">
        <w:rPr>
          <w:rFonts w:asciiTheme="minorHAnsi" w:hAnsiTheme="minorHAnsi" w:cs="Arial"/>
        </w:rPr>
        <w:t xml:space="preserve"> for ALL Housing Projects</w:t>
      </w:r>
      <w:r w:rsidRPr="00E15C2A">
        <w:rPr>
          <w:rFonts w:asciiTheme="minorHAnsi" w:hAnsiTheme="minorHAnsi" w:cs="Arial"/>
        </w:rPr>
        <w:tab/>
        <w:t>(</w:t>
      </w:r>
      <w:r w:rsidR="00075FE1">
        <w:rPr>
          <w:rFonts w:asciiTheme="minorHAnsi" w:hAnsiTheme="minorHAnsi" w:cs="Arial"/>
        </w:rPr>
        <w:t xml:space="preserve">RRH and PSH </w:t>
      </w:r>
      <w:r w:rsidR="00CF72A3" w:rsidRPr="00E15C2A">
        <w:rPr>
          <w:rFonts w:asciiTheme="minorHAnsi" w:hAnsiTheme="minorHAnsi" w:cs="Arial"/>
          <w:u w:val="single"/>
        </w:rPr>
        <w:t>Pro</w:t>
      </w:r>
      <w:r w:rsidR="00CF72A3">
        <w:rPr>
          <w:rFonts w:asciiTheme="minorHAnsi" w:hAnsiTheme="minorHAnsi" w:cs="Arial"/>
          <w:u w:val="single"/>
        </w:rPr>
        <w:t>ject</w:t>
      </w:r>
      <w:r w:rsidR="00CF72A3" w:rsidRPr="00E15C2A">
        <w:rPr>
          <w:rFonts w:asciiTheme="minorHAnsi" w:hAnsiTheme="minorHAnsi" w:cs="Arial"/>
          <w:u w:val="single"/>
        </w:rPr>
        <w:t>s</w:t>
      </w:r>
      <w:r w:rsidR="00E951A3">
        <w:rPr>
          <w:rFonts w:asciiTheme="minorHAnsi" w:hAnsiTheme="minorHAnsi" w:cs="Arial"/>
          <w:u w:val="single"/>
        </w:rPr>
        <w:t xml:space="preserve"> </w:t>
      </w:r>
      <w:r w:rsidR="006A04A3">
        <w:rPr>
          <w:rFonts w:asciiTheme="minorHAnsi" w:hAnsiTheme="minorHAnsi" w:cs="Arial"/>
          <w:b/>
          <w:bCs/>
          <w:u w:val="single"/>
        </w:rPr>
        <w:t>MUST</w:t>
      </w:r>
      <w:r w:rsidR="00E951A3">
        <w:rPr>
          <w:rFonts w:asciiTheme="minorHAnsi" w:hAnsiTheme="minorHAnsi" w:cs="Arial"/>
          <w:u w:val="single"/>
        </w:rPr>
        <w:t xml:space="preserve"> complete this question</w:t>
      </w:r>
      <w:r w:rsidRPr="00E15C2A">
        <w:rPr>
          <w:rFonts w:asciiTheme="minorHAnsi" w:hAnsiTheme="minorHAnsi" w:cs="Arial"/>
        </w:rPr>
        <w:t>)</w:t>
      </w:r>
    </w:p>
    <w:p w14:paraId="3EFC9E4F" w14:textId="5BB4A546" w:rsidR="00B66762" w:rsidRPr="00E15C2A" w:rsidRDefault="00F47BEC" w:rsidP="00B66762">
      <w:pPr>
        <w:ind w:left="360"/>
        <w:rPr>
          <w:rFonts w:asciiTheme="minorHAnsi" w:hAnsiTheme="minorHAnsi" w:cs="Arial"/>
        </w:rPr>
      </w:pPr>
      <w:r>
        <w:rPr>
          <w:rFonts w:asciiTheme="minorHAnsi" w:hAnsiTheme="minorHAnsi" w:cs="Arial"/>
        </w:rPr>
        <w:t xml:space="preserve">Reference: Contract or </w:t>
      </w:r>
      <w:hyperlink r:id="rId11" w:history="1">
        <w:r w:rsidR="00F3760E" w:rsidRPr="00F3760E">
          <w:rPr>
            <w:rStyle w:val="Hyperlink"/>
            <w:rFonts w:asciiTheme="minorHAnsi" w:hAnsiTheme="minorHAnsi" w:cs="Arial"/>
          </w:rPr>
          <w:t>Grant Inventory Worksheet - HUD</w:t>
        </w:r>
      </w:hyperlink>
    </w:p>
    <w:p w14:paraId="45A8A136" w14:textId="48979265" w:rsidR="008531AF" w:rsidRPr="00114C97" w:rsidRDefault="008531AF" w:rsidP="008531AF">
      <w:pPr>
        <w:pStyle w:val="ListParagraph"/>
        <w:numPr>
          <w:ilvl w:val="0"/>
          <w:numId w:val="28"/>
        </w:numPr>
        <w:rPr>
          <w:rFonts w:asciiTheme="minorHAnsi" w:hAnsiTheme="minorHAnsi" w:cs="Arial"/>
        </w:rPr>
      </w:pPr>
      <w:r>
        <w:rPr>
          <w:rFonts w:asciiTheme="minorHAnsi" w:hAnsiTheme="minorHAnsi" w:cs="Arial"/>
        </w:rPr>
        <w:t xml:space="preserve">Total number of units this project is contracted to have (GIW): </w:t>
      </w:r>
      <w:r>
        <w:rPr>
          <w:rFonts w:asciiTheme="minorHAnsi" w:hAnsiTheme="minorHAnsi" w:cs="Arial"/>
        </w:rPr>
        <w:tab/>
      </w:r>
      <w:r>
        <w:rPr>
          <w:rFonts w:asciiTheme="minorHAnsi" w:hAnsiTheme="minorHAnsi" w:cs="Arial"/>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79D81776" w14:textId="77777777" w:rsidR="00303050" w:rsidRPr="00E15C2A" w:rsidRDefault="00303050" w:rsidP="00114C97">
      <w:pPr>
        <w:pStyle w:val="ListParagraph"/>
        <w:ind w:left="1080"/>
        <w:rPr>
          <w:rFonts w:asciiTheme="minorHAnsi" w:hAnsiTheme="minorHAnsi" w:cs="Arial"/>
        </w:rPr>
      </w:pPr>
    </w:p>
    <w:p w14:paraId="7362C75F" w14:textId="67158256" w:rsidR="00B66762" w:rsidRPr="00AF3B8E" w:rsidRDefault="00095DFA" w:rsidP="00742205">
      <w:pPr>
        <w:pStyle w:val="ListParagraph"/>
        <w:numPr>
          <w:ilvl w:val="0"/>
          <w:numId w:val="28"/>
        </w:numPr>
        <w:rPr>
          <w:rFonts w:asciiTheme="minorHAnsi" w:hAnsiTheme="minorHAnsi" w:cs="Arial"/>
        </w:rPr>
      </w:pPr>
      <w:r w:rsidRPr="00114C97">
        <w:rPr>
          <w:rFonts w:asciiTheme="minorHAnsi" w:hAnsiTheme="minorHAnsi" w:cs="Arial"/>
        </w:rPr>
        <w:t>Total n</w:t>
      </w:r>
      <w:r w:rsidR="00B66762" w:rsidRPr="00B76FAA">
        <w:rPr>
          <w:rFonts w:asciiTheme="minorHAnsi" w:hAnsiTheme="minorHAnsi" w:cs="Arial"/>
        </w:rPr>
        <w:t xml:space="preserve">umber of </w:t>
      </w:r>
      <w:r w:rsidR="00626FE4" w:rsidRPr="00B76FAA">
        <w:rPr>
          <w:rFonts w:asciiTheme="minorHAnsi" w:hAnsiTheme="minorHAnsi" w:cs="Arial"/>
        </w:rPr>
        <w:t xml:space="preserve">beds this project is </w:t>
      </w:r>
      <w:r w:rsidR="00B66762" w:rsidRPr="00E951A3">
        <w:rPr>
          <w:rFonts w:asciiTheme="minorHAnsi" w:hAnsiTheme="minorHAnsi" w:cs="Arial"/>
        </w:rPr>
        <w:t xml:space="preserve">contracted </w:t>
      </w:r>
      <w:r w:rsidR="00626FE4" w:rsidRPr="00114C97">
        <w:rPr>
          <w:rFonts w:asciiTheme="minorHAnsi" w:hAnsiTheme="minorHAnsi" w:cs="Arial"/>
        </w:rPr>
        <w:t>to have</w:t>
      </w:r>
      <w:r w:rsidR="008531AF" w:rsidRPr="00114C97">
        <w:rPr>
          <w:rFonts w:asciiTheme="minorHAnsi" w:hAnsiTheme="minorHAnsi" w:cs="Arial"/>
        </w:rPr>
        <w:t xml:space="preserve"> (GIW)</w:t>
      </w:r>
      <w:r w:rsidR="00B66762" w:rsidRPr="00114C97">
        <w:rPr>
          <w:rFonts w:asciiTheme="minorHAnsi" w:hAnsiTheme="minorHAnsi" w:cs="Arial"/>
        </w:rPr>
        <w:t>:</w:t>
      </w:r>
      <w:r w:rsidR="007376C6">
        <w:rPr>
          <w:rFonts w:asciiTheme="minorHAnsi" w:hAnsiTheme="minorHAnsi" w:cs="Arial"/>
        </w:rPr>
        <w:tab/>
      </w:r>
      <w:r w:rsidR="00FD6E36">
        <w:rPr>
          <w:rFonts w:asciiTheme="minorHAnsi" w:hAnsiTheme="minorHAnsi" w:cs="Arial"/>
        </w:rPr>
        <w:tab/>
      </w:r>
      <w:r w:rsidR="00114C97" w:rsidRPr="00114C97">
        <w:rPr>
          <w:rFonts w:asciiTheme="minorHAnsi" w:hAnsiTheme="minorHAnsi"/>
          <w:b/>
          <w:bCs/>
          <w:sz w:val="20"/>
          <w:szCs w:val="20"/>
          <w:highlight w:val="lightGray"/>
          <w:u w:val="single"/>
        </w:rPr>
        <w:fldChar w:fldCharType="begin">
          <w:ffData>
            <w:name w:val=""/>
            <w:enabled/>
            <w:calcOnExit w:val="0"/>
            <w:textInput/>
          </w:ffData>
        </w:fldChar>
      </w:r>
      <w:r w:rsidR="00114C97" w:rsidRPr="00AF3B8E">
        <w:rPr>
          <w:rFonts w:asciiTheme="minorHAnsi" w:hAnsiTheme="minorHAnsi"/>
          <w:b/>
          <w:bCs/>
          <w:sz w:val="20"/>
          <w:szCs w:val="20"/>
          <w:highlight w:val="lightGray"/>
          <w:u w:val="single"/>
        </w:rPr>
        <w:instrText xml:space="preserve"> FORMTEXT </w:instrText>
      </w:r>
      <w:r w:rsidR="00114C97" w:rsidRPr="00114C97">
        <w:rPr>
          <w:rFonts w:asciiTheme="minorHAnsi" w:hAnsiTheme="minorHAnsi"/>
          <w:b/>
          <w:bCs/>
          <w:sz w:val="20"/>
          <w:szCs w:val="20"/>
          <w:highlight w:val="lightGray"/>
          <w:u w:val="single"/>
        </w:rPr>
      </w:r>
      <w:r w:rsidR="00114C97" w:rsidRPr="00114C97">
        <w:rPr>
          <w:rFonts w:asciiTheme="minorHAnsi" w:hAnsiTheme="minorHAnsi"/>
          <w:b/>
          <w:bCs/>
          <w:sz w:val="20"/>
          <w:szCs w:val="20"/>
          <w:highlight w:val="lightGray"/>
          <w:u w:val="single"/>
        </w:rPr>
        <w:fldChar w:fldCharType="separate"/>
      </w:r>
      <w:r w:rsidR="00114C97" w:rsidRPr="006776DE">
        <w:rPr>
          <w:rFonts w:asciiTheme="minorHAnsi" w:hAnsiTheme="minorHAnsi"/>
          <w:b/>
          <w:bCs/>
          <w:noProof/>
          <w:sz w:val="20"/>
          <w:szCs w:val="20"/>
          <w:highlight w:val="lightGray"/>
          <w:u w:val="single"/>
        </w:rPr>
        <w:t> </w:t>
      </w:r>
      <w:r w:rsidR="00114C97" w:rsidRPr="006776DE">
        <w:rPr>
          <w:rFonts w:asciiTheme="minorHAnsi" w:hAnsiTheme="minorHAnsi"/>
          <w:b/>
          <w:bCs/>
          <w:noProof/>
          <w:sz w:val="20"/>
          <w:szCs w:val="20"/>
          <w:highlight w:val="lightGray"/>
          <w:u w:val="single"/>
        </w:rPr>
        <w:t> </w:t>
      </w:r>
      <w:r w:rsidR="00114C97" w:rsidRPr="006776DE">
        <w:rPr>
          <w:rFonts w:asciiTheme="minorHAnsi" w:hAnsiTheme="minorHAnsi"/>
          <w:b/>
          <w:bCs/>
          <w:noProof/>
          <w:sz w:val="20"/>
          <w:szCs w:val="20"/>
          <w:highlight w:val="lightGray"/>
          <w:u w:val="single"/>
        </w:rPr>
        <w:t> </w:t>
      </w:r>
      <w:r w:rsidR="00114C97" w:rsidRPr="006776DE">
        <w:rPr>
          <w:rFonts w:asciiTheme="minorHAnsi" w:hAnsiTheme="minorHAnsi"/>
          <w:b/>
          <w:bCs/>
          <w:noProof/>
          <w:sz w:val="20"/>
          <w:szCs w:val="20"/>
          <w:highlight w:val="lightGray"/>
          <w:u w:val="single"/>
        </w:rPr>
        <w:t> </w:t>
      </w:r>
      <w:r w:rsidR="00114C97" w:rsidRPr="006776DE">
        <w:rPr>
          <w:rFonts w:asciiTheme="minorHAnsi" w:hAnsiTheme="minorHAnsi"/>
          <w:b/>
          <w:bCs/>
          <w:noProof/>
          <w:sz w:val="20"/>
          <w:szCs w:val="20"/>
          <w:highlight w:val="lightGray"/>
          <w:u w:val="single"/>
        </w:rPr>
        <w:t> </w:t>
      </w:r>
      <w:r w:rsidR="00114C97" w:rsidRPr="00114C97">
        <w:rPr>
          <w:rFonts w:asciiTheme="minorHAnsi" w:hAnsiTheme="minorHAnsi"/>
          <w:b/>
          <w:bCs/>
          <w:sz w:val="20"/>
          <w:szCs w:val="20"/>
          <w:highlight w:val="lightGray"/>
          <w:u w:val="single"/>
        </w:rPr>
        <w:fldChar w:fldCharType="end"/>
      </w:r>
      <w:r w:rsidR="00B66762" w:rsidRPr="00114C97">
        <w:rPr>
          <w:rFonts w:asciiTheme="minorHAnsi" w:hAnsiTheme="minorHAnsi" w:cs="Arial"/>
        </w:rPr>
        <w:tab/>
      </w:r>
      <w:r w:rsidR="00B66762" w:rsidRPr="00114C97">
        <w:rPr>
          <w:rFonts w:asciiTheme="minorHAnsi" w:hAnsiTheme="minorHAnsi" w:cs="Arial"/>
        </w:rPr>
        <w:tab/>
      </w:r>
      <w:r w:rsidR="00B66762" w:rsidRPr="00114C97">
        <w:rPr>
          <w:rFonts w:asciiTheme="minorHAnsi" w:hAnsiTheme="minorHAnsi" w:cs="Arial"/>
        </w:rPr>
        <w:tab/>
      </w:r>
    </w:p>
    <w:p w14:paraId="2755D611" w14:textId="77777777" w:rsidR="00AF3B8E" w:rsidRPr="00114C97" w:rsidRDefault="00AF3B8E" w:rsidP="00AF3B8E">
      <w:pPr>
        <w:pStyle w:val="ListParagraph"/>
        <w:ind w:left="1080"/>
        <w:rPr>
          <w:rFonts w:asciiTheme="minorHAnsi" w:hAnsiTheme="minorHAnsi" w:cs="Arial"/>
        </w:rPr>
      </w:pPr>
    </w:p>
    <w:p w14:paraId="122EEC2A" w14:textId="4CDFF124" w:rsidR="00E15C2A" w:rsidRPr="00E15C2A" w:rsidRDefault="00B66762" w:rsidP="00B66762">
      <w:pPr>
        <w:pStyle w:val="ListParagraph"/>
        <w:numPr>
          <w:ilvl w:val="0"/>
          <w:numId w:val="28"/>
        </w:numPr>
        <w:rPr>
          <w:rFonts w:asciiTheme="minorHAnsi" w:hAnsiTheme="minorHAnsi" w:cs="Arial"/>
        </w:rPr>
      </w:pPr>
      <w:r w:rsidRPr="00E15C2A">
        <w:rPr>
          <w:rFonts w:asciiTheme="minorHAnsi" w:hAnsiTheme="minorHAnsi" w:cs="Arial"/>
        </w:rPr>
        <w:t>Number of bed</w:t>
      </w:r>
      <w:r w:rsidR="00B76FAA">
        <w:rPr>
          <w:rFonts w:asciiTheme="minorHAnsi" w:hAnsiTheme="minorHAnsi" w:cs="Arial"/>
        </w:rPr>
        <w:t>s</w:t>
      </w:r>
      <w:r w:rsidRPr="00E15C2A">
        <w:rPr>
          <w:rFonts w:asciiTheme="minorHAnsi" w:hAnsiTheme="minorHAnsi" w:cs="Arial"/>
        </w:rPr>
        <w:t xml:space="preserve"> dedicated to people who are chronically homeless:</w:t>
      </w:r>
      <w:r w:rsidRPr="00E15C2A">
        <w:rPr>
          <w:rFonts w:asciiTheme="minorHAnsi" w:hAnsiTheme="minorHAnsi" w:cs="Arial"/>
        </w:rPr>
        <w:tab/>
      </w:r>
      <w:r w:rsidR="00E15C2A">
        <w:rPr>
          <w:rFonts w:asciiTheme="minorHAnsi" w:hAnsiTheme="minorHAnsi" w:cs="Arial"/>
        </w:rPr>
        <w:tab/>
      </w:r>
      <w:r w:rsidR="00E15C2A" w:rsidRPr="006776DE">
        <w:rPr>
          <w:rFonts w:asciiTheme="minorHAnsi" w:hAnsiTheme="minorHAnsi"/>
          <w:b/>
          <w:bCs/>
          <w:sz w:val="20"/>
          <w:szCs w:val="20"/>
          <w:highlight w:val="lightGray"/>
          <w:u w:val="single"/>
        </w:rPr>
        <w:fldChar w:fldCharType="begin">
          <w:ffData>
            <w:name w:val=""/>
            <w:enabled/>
            <w:calcOnExit w:val="0"/>
            <w:textInput/>
          </w:ffData>
        </w:fldChar>
      </w:r>
      <w:r w:rsidR="00E15C2A" w:rsidRPr="006776DE">
        <w:rPr>
          <w:rFonts w:asciiTheme="minorHAnsi" w:hAnsiTheme="minorHAnsi"/>
          <w:b/>
          <w:bCs/>
          <w:sz w:val="20"/>
          <w:szCs w:val="20"/>
          <w:highlight w:val="lightGray"/>
          <w:u w:val="single"/>
        </w:rPr>
        <w:instrText xml:space="preserve"> FORMTEXT </w:instrText>
      </w:r>
      <w:r w:rsidR="00E15C2A" w:rsidRPr="006776DE">
        <w:rPr>
          <w:rFonts w:asciiTheme="minorHAnsi" w:hAnsiTheme="minorHAnsi"/>
          <w:b/>
          <w:bCs/>
          <w:sz w:val="20"/>
          <w:szCs w:val="20"/>
          <w:highlight w:val="lightGray"/>
          <w:u w:val="single"/>
        </w:rPr>
      </w:r>
      <w:r w:rsidR="00E15C2A" w:rsidRPr="006776DE">
        <w:rPr>
          <w:rFonts w:asciiTheme="minorHAnsi" w:hAnsiTheme="minorHAnsi"/>
          <w:b/>
          <w:bCs/>
          <w:sz w:val="20"/>
          <w:szCs w:val="20"/>
          <w:highlight w:val="lightGray"/>
          <w:u w:val="single"/>
        </w:rPr>
        <w:fldChar w:fldCharType="separate"/>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sz w:val="20"/>
          <w:szCs w:val="20"/>
          <w:highlight w:val="lightGray"/>
          <w:u w:val="single"/>
        </w:rPr>
        <w:fldChar w:fldCharType="end"/>
      </w:r>
    </w:p>
    <w:p w14:paraId="3BD47606" w14:textId="77777777" w:rsidR="00E15C2A" w:rsidRDefault="00E15C2A" w:rsidP="00E15C2A">
      <w:pPr>
        <w:pStyle w:val="ListParagraph"/>
        <w:ind w:left="1080"/>
        <w:rPr>
          <w:rFonts w:asciiTheme="minorHAnsi" w:hAnsiTheme="minorHAnsi" w:cs="Arial"/>
        </w:rPr>
      </w:pPr>
    </w:p>
    <w:p w14:paraId="2F878551" w14:textId="769CEF2C" w:rsidR="00B66762" w:rsidRPr="00E15C2A" w:rsidRDefault="00E15C2A" w:rsidP="00B66762">
      <w:pPr>
        <w:pStyle w:val="ListParagraph"/>
        <w:numPr>
          <w:ilvl w:val="0"/>
          <w:numId w:val="28"/>
        </w:numPr>
        <w:rPr>
          <w:rFonts w:asciiTheme="minorHAnsi" w:hAnsiTheme="minorHAnsi" w:cs="Arial"/>
        </w:rPr>
      </w:pPr>
      <w:r w:rsidRPr="00985CD9">
        <w:rPr>
          <w:rFonts w:asciiTheme="minorHAnsi" w:hAnsiTheme="minorHAnsi" w:cs="Arial"/>
        </w:rPr>
        <w:t>Num</w:t>
      </w:r>
      <w:r w:rsidR="00046F1D" w:rsidRPr="00985CD9">
        <w:rPr>
          <w:rFonts w:asciiTheme="minorHAnsi" w:hAnsiTheme="minorHAnsi" w:cs="Arial"/>
        </w:rPr>
        <w:t>b</w:t>
      </w:r>
      <w:r w:rsidRPr="00985CD9">
        <w:rPr>
          <w:rFonts w:asciiTheme="minorHAnsi" w:hAnsiTheme="minorHAnsi" w:cs="Arial"/>
        </w:rPr>
        <w:t>er of beds designated as DedicatedPLUS</w:t>
      </w:r>
      <w:r w:rsidR="00046F1D" w:rsidRPr="00985CD9">
        <w:rPr>
          <w:rFonts w:asciiTheme="minorHAnsi" w:hAnsiTheme="minorHAnsi" w:cs="Arial"/>
        </w:rPr>
        <w:t xml:space="preserve"> (PSH only)</w:t>
      </w:r>
      <w:r w:rsidRPr="00985CD9">
        <w:rPr>
          <w:rFonts w:asciiTheme="minorHAnsi" w:hAnsiTheme="minorHAnsi" w:cs="Arial"/>
        </w:rPr>
        <w:t>:</w:t>
      </w:r>
      <w:r>
        <w:rPr>
          <w:rFonts w:asciiTheme="minorHAnsi" w:hAnsiTheme="minorHAnsi" w:cs="Arial"/>
        </w:rPr>
        <w:tab/>
      </w:r>
      <w:r>
        <w:rPr>
          <w:rFonts w:asciiTheme="minorHAnsi" w:hAnsiTheme="minorHAnsi" w:cs="Arial"/>
        </w:rPr>
        <w:tab/>
      </w:r>
      <w:r w:rsidR="007376C6">
        <w:rPr>
          <w:rFonts w:asciiTheme="minorHAnsi" w:hAnsiTheme="minorHAnsi" w:cs="Arial"/>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7D124D5D" w14:textId="77777777" w:rsidR="00B66762" w:rsidRPr="00E15C2A" w:rsidRDefault="00B66762" w:rsidP="00B66762">
      <w:pPr>
        <w:rPr>
          <w:rFonts w:asciiTheme="minorHAnsi" w:hAnsiTheme="minorHAnsi" w:cs="Arial"/>
        </w:rPr>
      </w:pPr>
    </w:p>
    <w:p w14:paraId="422ED9ED" w14:textId="77777777" w:rsidR="00B66762" w:rsidRPr="00E15C2A" w:rsidRDefault="00B66762" w:rsidP="00B66762">
      <w:pPr>
        <w:pStyle w:val="ListParagraph"/>
        <w:numPr>
          <w:ilvl w:val="0"/>
          <w:numId w:val="28"/>
        </w:numPr>
        <w:rPr>
          <w:rFonts w:asciiTheme="minorHAnsi" w:hAnsiTheme="minorHAnsi" w:cs="Arial"/>
        </w:rPr>
      </w:pPr>
      <w:r w:rsidRPr="00E15C2A">
        <w:rPr>
          <w:rFonts w:asciiTheme="minorHAnsi" w:hAnsiTheme="minorHAnsi" w:cs="Arial"/>
        </w:rPr>
        <w:t xml:space="preserve">Number of beds </w:t>
      </w:r>
      <w:r w:rsidRPr="0091693B">
        <w:rPr>
          <w:rFonts w:asciiTheme="minorHAnsi" w:hAnsiTheme="minorHAnsi" w:cs="Arial"/>
          <w:b/>
          <w:bCs/>
          <w:u w:val="single"/>
        </w:rPr>
        <w:t>not</w:t>
      </w:r>
      <w:r w:rsidRPr="00E15C2A">
        <w:rPr>
          <w:rFonts w:asciiTheme="minorHAnsi" w:hAnsiTheme="minorHAnsi" w:cs="Arial"/>
        </w:rPr>
        <w:t xml:space="preserve"> dedicated to people who are chronically</w:t>
      </w:r>
    </w:p>
    <w:p w14:paraId="1A6B3DBB" w14:textId="7879F9DB" w:rsidR="00B66762" w:rsidRPr="00E15C2A" w:rsidRDefault="00B66762" w:rsidP="00B66762">
      <w:pPr>
        <w:pStyle w:val="ListParagraph"/>
        <w:ind w:left="1440"/>
        <w:rPr>
          <w:rFonts w:asciiTheme="minorHAnsi" w:hAnsiTheme="minorHAnsi" w:cs="Arial"/>
        </w:rPr>
      </w:pPr>
      <w:r w:rsidRPr="00E15C2A">
        <w:rPr>
          <w:rFonts w:asciiTheme="minorHAnsi" w:hAnsiTheme="minorHAnsi" w:cs="Arial"/>
        </w:rPr>
        <w:t>homeless, but that will be prioritized for the chronically homeless:</w:t>
      </w:r>
      <w:r w:rsidRPr="00E15C2A">
        <w:rPr>
          <w:rFonts w:asciiTheme="minorHAnsi" w:hAnsiTheme="minorHAnsi" w:cs="Arial"/>
        </w:rPr>
        <w:tab/>
      </w:r>
      <w:r w:rsidR="00E15C2A" w:rsidRPr="006776DE">
        <w:rPr>
          <w:rFonts w:asciiTheme="minorHAnsi" w:hAnsiTheme="minorHAnsi"/>
          <w:b/>
          <w:bCs/>
          <w:sz w:val="20"/>
          <w:szCs w:val="20"/>
          <w:highlight w:val="lightGray"/>
          <w:u w:val="single"/>
        </w:rPr>
        <w:fldChar w:fldCharType="begin">
          <w:ffData>
            <w:name w:val=""/>
            <w:enabled/>
            <w:calcOnExit w:val="0"/>
            <w:textInput/>
          </w:ffData>
        </w:fldChar>
      </w:r>
      <w:r w:rsidR="00E15C2A" w:rsidRPr="006776DE">
        <w:rPr>
          <w:rFonts w:asciiTheme="minorHAnsi" w:hAnsiTheme="minorHAnsi"/>
          <w:b/>
          <w:bCs/>
          <w:sz w:val="20"/>
          <w:szCs w:val="20"/>
          <w:highlight w:val="lightGray"/>
          <w:u w:val="single"/>
        </w:rPr>
        <w:instrText xml:space="preserve"> FORMTEXT </w:instrText>
      </w:r>
      <w:r w:rsidR="00E15C2A" w:rsidRPr="006776DE">
        <w:rPr>
          <w:rFonts w:asciiTheme="minorHAnsi" w:hAnsiTheme="minorHAnsi"/>
          <w:b/>
          <w:bCs/>
          <w:sz w:val="20"/>
          <w:szCs w:val="20"/>
          <w:highlight w:val="lightGray"/>
          <w:u w:val="single"/>
        </w:rPr>
      </w:r>
      <w:r w:rsidR="00E15C2A" w:rsidRPr="006776DE">
        <w:rPr>
          <w:rFonts w:asciiTheme="minorHAnsi" w:hAnsiTheme="minorHAnsi"/>
          <w:b/>
          <w:bCs/>
          <w:sz w:val="20"/>
          <w:szCs w:val="20"/>
          <w:highlight w:val="lightGray"/>
          <w:u w:val="single"/>
        </w:rPr>
        <w:fldChar w:fldCharType="separate"/>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sz w:val="20"/>
          <w:szCs w:val="20"/>
          <w:highlight w:val="lightGray"/>
          <w:u w:val="single"/>
        </w:rPr>
        <w:fldChar w:fldCharType="end"/>
      </w:r>
    </w:p>
    <w:p w14:paraId="1F2BE03D" w14:textId="77777777" w:rsidR="00B66762" w:rsidRPr="00E15C2A" w:rsidRDefault="00B66762" w:rsidP="00B66762">
      <w:pPr>
        <w:rPr>
          <w:rFonts w:asciiTheme="minorHAnsi" w:hAnsiTheme="minorHAnsi" w:cs="Arial"/>
        </w:rPr>
      </w:pPr>
    </w:p>
    <w:p w14:paraId="63D099C5" w14:textId="2B5E552A" w:rsidR="00B66762" w:rsidRPr="00E951A3" w:rsidRDefault="00B66762" w:rsidP="00B66762">
      <w:pPr>
        <w:pStyle w:val="ListParagraph"/>
        <w:numPr>
          <w:ilvl w:val="0"/>
          <w:numId w:val="28"/>
        </w:numPr>
        <w:rPr>
          <w:rFonts w:asciiTheme="minorHAnsi" w:hAnsiTheme="minorHAnsi" w:cs="Arial"/>
        </w:rPr>
      </w:pPr>
      <w:r w:rsidRPr="00E15C2A">
        <w:rPr>
          <w:rFonts w:asciiTheme="minorHAnsi" w:hAnsiTheme="minorHAnsi" w:cs="Arial"/>
        </w:rPr>
        <w:t>Total nu</w:t>
      </w:r>
      <w:r w:rsidR="003B5B99">
        <w:rPr>
          <w:rFonts w:asciiTheme="minorHAnsi" w:hAnsiTheme="minorHAnsi" w:cs="Arial"/>
        </w:rPr>
        <w:t xml:space="preserve">mber of units being utilized on </w:t>
      </w:r>
      <w:r w:rsidR="00BB0162">
        <w:rPr>
          <w:rFonts w:asciiTheme="minorHAnsi" w:hAnsiTheme="minorHAnsi" w:cs="Arial"/>
        </w:rPr>
        <w:t>September 30</w:t>
      </w:r>
      <w:r w:rsidR="007D45D9">
        <w:rPr>
          <w:rFonts w:asciiTheme="minorHAnsi" w:hAnsiTheme="minorHAnsi" w:cs="Arial"/>
        </w:rPr>
        <w:t>, 202</w:t>
      </w:r>
      <w:r w:rsidR="00BB0162">
        <w:rPr>
          <w:rFonts w:asciiTheme="minorHAnsi" w:hAnsiTheme="minorHAnsi" w:cs="Arial"/>
        </w:rPr>
        <w:t>5</w:t>
      </w:r>
      <w:r w:rsidRPr="00CA39B1">
        <w:rPr>
          <w:rFonts w:asciiTheme="minorHAnsi" w:hAnsiTheme="minorHAnsi" w:cs="Arial"/>
        </w:rPr>
        <w:t>:</w:t>
      </w:r>
      <w:r w:rsidRPr="00E15C2A">
        <w:rPr>
          <w:rFonts w:asciiTheme="minorHAnsi" w:hAnsiTheme="minorHAnsi" w:cs="Arial"/>
        </w:rPr>
        <w:tab/>
      </w:r>
      <w:r w:rsidRPr="00E15C2A">
        <w:rPr>
          <w:rFonts w:asciiTheme="minorHAnsi" w:hAnsiTheme="minorHAnsi" w:cs="Arial"/>
        </w:rPr>
        <w:tab/>
      </w:r>
      <w:r w:rsidR="00412D1A" w:rsidRPr="00E15C2A">
        <w:rPr>
          <w:rFonts w:asciiTheme="minorHAnsi" w:hAnsiTheme="minorHAnsi" w:cs="Arial"/>
        </w:rPr>
        <w:tab/>
      </w:r>
      <w:r w:rsidR="00E15C2A" w:rsidRPr="006776DE">
        <w:rPr>
          <w:rFonts w:asciiTheme="minorHAnsi" w:hAnsiTheme="minorHAnsi"/>
          <w:b/>
          <w:bCs/>
          <w:sz w:val="20"/>
          <w:szCs w:val="20"/>
          <w:highlight w:val="lightGray"/>
          <w:u w:val="single"/>
        </w:rPr>
        <w:fldChar w:fldCharType="begin">
          <w:ffData>
            <w:name w:val=""/>
            <w:enabled/>
            <w:calcOnExit w:val="0"/>
            <w:textInput/>
          </w:ffData>
        </w:fldChar>
      </w:r>
      <w:r w:rsidR="00E15C2A" w:rsidRPr="006776DE">
        <w:rPr>
          <w:rFonts w:asciiTheme="minorHAnsi" w:hAnsiTheme="minorHAnsi"/>
          <w:b/>
          <w:bCs/>
          <w:sz w:val="20"/>
          <w:szCs w:val="20"/>
          <w:highlight w:val="lightGray"/>
          <w:u w:val="single"/>
        </w:rPr>
        <w:instrText xml:space="preserve"> FORMTEXT </w:instrText>
      </w:r>
      <w:r w:rsidR="00E15C2A" w:rsidRPr="006776DE">
        <w:rPr>
          <w:rFonts w:asciiTheme="minorHAnsi" w:hAnsiTheme="minorHAnsi"/>
          <w:b/>
          <w:bCs/>
          <w:sz w:val="20"/>
          <w:szCs w:val="20"/>
          <w:highlight w:val="lightGray"/>
          <w:u w:val="single"/>
        </w:rPr>
      </w:r>
      <w:r w:rsidR="00E15C2A" w:rsidRPr="006776DE">
        <w:rPr>
          <w:rFonts w:asciiTheme="minorHAnsi" w:hAnsiTheme="minorHAnsi"/>
          <w:b/>
          <w:bCs/>
          <w:sz w:val="20"/>
          <w:szCs w:val="20"/>
          <w:highlight w:val="lightGray"/>
          <w:u w:val="single"/>
        </w:rPr>
        <w:fldChar w:fldCharType="separate"/>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sz w:val="20"/>
          <w:szCs w:val="20"/>
          <w:highlight w:val="lightGray"/>
          <w:u w:val="single"/>
        </w:rPr>
        <w:fldChar w:fldCharType="end"/>
      </w:r>
    </w:p>
    <w:p w14:paraId="724B562F" w14:textId="77777777" w:rsidR="00176FE6" w:rsidRDefault="00176FE6" w:rsidP="00E951A3">
      <w:pPr>
        <w:pStyle w:val="ListParagraph"/>
        <w:ind w:left="1080"/>
        <w:rPr>
          <w:rFonts w:asciiTheme="minorHAnsi" w:hAnsiTheme="minorHAnsi" w:cs="Arial"/>
        </w:rPr>
      </w:pPr>
    </w:p>
    <w:p w14:paraId="0CEFB7FD" w14:textId="0EB097E0" w:rsidR="009A5D08" w:rsidRPr="00E951A3" w:rsidRDefault="00176FE6" w:rsidP="00176FE6">
      <w:pPr>
        <w:pStyle w:val="ListParagraph"/>
        <w:numPr>
          <w:ilvl w:val="0"/>
          <w:numId w:val="28"/>
        </w:numPr>
        <w:rPr>
          <w:rFonts w:asciiTheme="minorHAnsi" w:hAnsiTheme="minorHAnsi" w:cs="Arial"/>
        </w:rPr>
      </w:pPr>
      <w:r w:rsidRPr="00E15C2A">
        <w:rPr>
          <w:rFonts w:asciiTheme="minorHAnsi" w:hAnsiTheme="minorHAnsi" w:cs="Arial"/>
        </w:rPr>
        <w:t xml:space="preserve">Total number of </w:t>
      </w:r>
      <w:r>
        <w:rPr>
          <w:rFonts w:asciiTheme="minorHAnsi" w:hAnsiTheme="minorHAnsi" w:cs="Arial"/>
        </w:rPr>
        <w:t>beds</w:t>
      </w:r>
      <w:r w:rsidRPr="00E15C2A">
        <w:rPr>
          <w:rFonts w:asciiTheme="minorHAnsi" w:hAnsiTheme="minorHAnsi" w:cs="Arial"/>
        </w:rPr>
        <w:t xml:space="preserve"> being utilized on </w:t>
      </w:r>
      <w:r w:rsidR="00BB0162">
        <w:rPr>
          <w:rFonts w:asciiTheme="minorHAnsi" w:hAnsiTheme="minorHAnsi" w:cs="Arial"/>
        </w:rPr>
        <w:t>September 30, 2025</w:t>
      </w:r>
      <w:r w:rsidRPr="00CA39B1">
        <w:rPr>
          <w:rFonts w:asciiTheme="minorHAnsi" w:hAnsiTheme="minorHAnsi" w:cs="Arial"/>
        </w:rPr>
        <w:t>:</w:t>
      </w:r>
      <w:r w:rsidRPr="00E15C2A">
        <w:rPr>
          <w:rFonts w:asciiTheme="minorHAnsi" w:hAnsiTheme="minorHAnsi" w:cs="Arial"/>
        </w:rPr>
        <w:tab/>
      </w:r>
      <w:r w:rsidRPr="00E15C2A">
        <w:rPr>
          <w:rFonts w:asciiTheme="minorHAnsi" w:hAnsiTheme="minorHAnsi" w:cs="Arial"/>
        </w:rPr>
        <w:tab/>
      </w:r>
      <w:r w:rsidRPr="00E15C2A">
        <w:rPr>
          <w:rFonts w:asciiTheme="minorHAnsi" w:hAnsiTheme="minorHAnsi" w:cs="Arial"/>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711DA46D" w14:textId="77777777" w:rsidR="008C20D9" w:rsidRPr="00346A5A" w:rsidRDefault="008C20D9" w:rsidP="00346A5A">
      <w:pPr>
        <w:pStyle w:val="ListParagraph"/>
        <w:rPr>
          <w:rFonts w:asciiTheme="minorHAnsi" w:hAnsiTheme="minorHAnsi" w:cs="Arial"/>
        </w:rPr>
      </w:pPr>
    </w:p>
    <w:p w14:paraId="73C7162B" w14:textId="63807972" w:rsidR="0092586E" w:rsidRDefault="008C20D9" w:rsidP="0092586E">
      <w:pPr>
        <w:pStyle w:val="ListParagraph"/>
        <w:numPr>
          <w:ilvl w:val="0"/>
          <w:numId w:val="28"/>
        </w:numPr>
        <w:rPr>
          <w:rFonts w:asciiTheme="minorHAnsi" w:hAnsiTheme="minorHAnsi" w:cs="Arial"/>
        </w:rPr>
      </w:pPr>
      <w:r w:rsidRPr="00985CD9">
        <w:rPr>
          <w:rFonts w:asciiTheme="minorHAnsi" w:hAnsiTheme="minorHAnsi" w:cs="Arial"/>
        </w:rPr>
        <w:t xml:space="preserve">Average daily utilization rate </w:t>
      </w:r>
      <w:r w:rsidR="00257494">
        <w:rPr>
          <w:rFonts w:asciiTheme="minorHAnsi" w:hAnsiTheme="minorHAnsi" w:cs="Arial"/>
        </w:rPr>
        <w:t>(</w:t>
      </w:r>
      <w:r w:rsidR="003E002B">
        <w:rPr>
          <w:rFonts w:asciiTheme="minorHAnsi" w:hAnsiTheme="minorHAnsi" w:cs="Arial"/>
        </w:rPr>
        <w:t>Review Bed/Unit Inventory</w:t>
      </w:r>
      <w:r w:rsidR="00C15DCE">
        <w:rPr>
          <w:rFonts w:asciiTheme="minorHAnsi" w:hAnsiTheme="minorHAnsi" w:cs="Arial"/>
        </w:rPr>
        <w:t xml:space="preserve"> </w:t>
      </w:r>
      <w:r w:rsidR="00B65A1C">
        <w:rPr>
          <w:rFonts w:asciiTheme="minorHAnsi" w:hAnsiTheme="minorHAnsi" w:cs="Arial"/>
        </w:rPr>
        <w:t>in Sage for</w:t>
      </w:r>
      <w:r w:rsidR="002A6FA5">
        <w:rPr>
          <w:rFonts w:asciiTheme="minorHAnsi" w:hAnsiTheme="minorHAnsi" w:cs="Arial"/>
        </w:rPr>
        <w:t xml:space="preserve"> most recently submitted APR in Sage</w:t>
      </w:r>
      <w:r w:rsidRPr="0052033E">
        <w:rPr>
          <w:rFonts w:asciiTheme="minorHAnsi" w:hAnsiTheme="minorHAnsi" w:cs="Arial"/>
        </w:rPr>
        <w:t xml:space="preserve">.  </w:t>
      </w:r>
      <w:r w:rsidR="00E8082F" w:rsidRPr="0052033E">
        <w:rPr>
          <w:rFonts w:asciiTheme="minorHAnsi" w:hAnsiTheme="minorHAnsi" w:cs="Arial"/>
        </w:rPr>
        <w:t xml:space="preserve">Please submit both the bed rate and unit </w:t>
      </w:r>
      <w:r w:rsidR="0052033E" w:rsidRPr="0052033E">
        <w:rPr>
          <w:rFonts w:asciiTheme="minorHAnsi" w:hAnsiTheme="minorHAnsi" w:cs="Arial"/>
        </w:rPr>
        <w:t>rate.</w:t>
      </w:r>
      <w:r w:rsidRPr="00B3715F">
        <w:rPr>
          <w:rFonts w:asciiTheme="minorHAnsi" w:hAnsiTheme="minorHAnsi" w:cs="Arial"/>
        </w:rPr>
        <w:t xml:space="preserve">  This</w:t>
      </w:r>
      <w:r w:rsidRPr="00985CD9">
        <w:rPr>
          <w:rFonts w:asciiTheme="minorHAnsi" w:hAnsiTheme="minorHAnsi" w:cs="Arial"/>
        </w:rPr>
        <w:t xml:space="preserve"> </w:t>
      </w:r>
      <w:r w:rsidRPr="0052033E">
        <w:rPr>
          <w:rFonts w:asciiTheme="minorHAnsi" w:hAnsiTheme="minorHAnsi" w:cs="Arial"/>
        </w:rPr>
        <w:t xml:space="preserve">information is only available from the </w:t>
      </w:r>
      <w:r w:rsidR="00507FAA" w:rsidRPr="0052033E">
        <w:rPr>
          <w:rFonts w:asciiTheme="minorHAnsi" w:hAnsiTheme="minorHAnsi" w:cs="Arial"/>
        </w:rPr>
        <w:t xml:space="preserve">most recently submitted </w:t>
      </w:r>
      <w:r w:rsidRPr="0052033E">
        <w:rPr>
          <w:rFonts w:asciiTheme="minorHAnsi" w:hAnsiTheme="minorHAnsi" w:cs="Arial"/>
        </w:rPr>
        <w:t>APR in Sage</w:t>
      </w:r>
      <w:r w:rsidR="009764C3" w:rsidRPr="00985CD9">
        <w:rPr>
          <w:rFonts w:asciiTheme="minorHAnsi" w:hAnsiTheme="minorHAnsi" w:cs="Arial"/>
        </w:rPr>
        <w:t>.</w:t>
      </w:r>
      <w:r w:rsidR="00021E0B">
        <w:rPr>
          <w:rFonts w:asciiTheme="minorHAnsi" w:hAnsiTheme="minorHAnsi" w:cs="Arial"/>
        </w:rPr>
        <w:t xml:space="preserve"> </w:t>
      </w:r>
    </w:p>
    <w:p w14:paraId="4E536A30" w14:textId="19AD8901" w:rsidR="008C20D9" w:rsidRDefault="005C14E1" w:rsidP="00C17FE7">
      <w:pPr>
        <w:pStyle w:val="ListParagraph"/>
        <w:ind w:left="1080"/>
        <w:rPr>
          <w:rFonts w:asciiTheme="minorHAnsi" w:hAnsiTheme="minorHAnsi"/>
          <w:b/>
          <w:bCs/>
          <w:sz w:val="20"/>
          <w:szCs w:val="20"/>
          <w:u w:val="single"/>
        </w:rPr>
      </w:pPr>
      <w:r w:rsidRPr="00C17FE7">
        <w:rPr>
          <w:rFonts w:asciiTheme="minorHAnsi" w:hAnsiTheme="minorHAnsi" w:cs="Arial"/>
        </w:rPr>
        <w:t>Average Bed Rate</w:t>
      </w:r>
      <w:r w:rsidR="00053184" w:rsidRPr="00C17FE7">
        <w:rPr>
          <w:rFonts w:asciiTheme="minorHAnsi" w:hAnsiTheme="minorHAnsi" w:cs="Arial"/>
        </w:rPr>
        <w:t xml:space="preserve"> (%)</w:t>
      </w:r>
      <w:r w:rsidRPr="00C17FE7">
        <w:rPr>
          <w:rFonts w:asciiTheme="minorHAnsi" w:hAnsiTheme="minorHAnsi" w:cs="Arial"/>
        </w:rPr>
        <w:t xml:space="preserve"> </w:t>
      </w:r>
      <w:r w:rsidR="00021E0B" w:rsidRPr="00C17FE7">
        <w:rPr>
          <w:rFonts w:asciiTheme="minorHAnsi" w:hAnsiTheme="minorHAnsi"/>
          <w:b/>
          <w:bCs/>
          <w:sz w:val="20"/>
          <w:szCs w:val="20"/>
          <w:highlight w:val="lightGray"/>
          <w:u w:val="single"/>
        </w:rPr>
        <w:fldChar w:fldCharType="begin">
          <w:ffData>
            <w:name w:val=""/>
            <w:enabled/>
            <w:calcOnExit w:val="0"/>
            <w:textInput/>
          </w:ffData>
        </w:fldChar>
      </w:r>
      <w:r w:rsidR="00021E0B" w:rsidRPr="00C17FE7">
        <w:rPr>
          <w:rFonts w:asciiTheme="minorHAnsi" w:hAnsiTheme="minorHAnsi"/>
          <w:b/>
          <w:bCs/>
          <w:sz w:val="20"/>
          <w:szCs w:val="20"/>
          <w:highlight w:val="lightGray"/>
          <w:u w:val="single"/>
        </w:rPr>
        <w:instrText xml:space="preserve"> FORMTEXT </w:instrText>
      </w:r>
      <w:r w:rsidR="00021E0B" w:rsidRPr="00C17FE7">
        <w:rPr>
          <w:rFonts w:asciiTheme="minorHAnsi" w:hAnsiTheme="minorHAnsi"/>
          <w:b/>
          <w:bCs/>
          <w:sz w:val="20"/>
          <w:szCs w:val="20"/>
          <w:highlight w:val="lightGray"/>
          <w:u w:val="single"/>
        </w:rPr>
      </w:r>
      <w:r w:rsidR="00021E0B" w:rsidRPr="00C17FE7">
        <w:rPr>
          <w:rFonts w:asciiTheme="minorHAnsi" w:hAnsiTheme="minorHAnsi"/>
          <w:b/>
          <w:bCs/>
          <w:sz w:val="20"/>
          <w:szCs w:val="20"/>
          <w:highlight w:val="lightGray"/>
          <w:u w:val="single"/>
        </w:rPr>
        <w:fldChar w:fldCharType="separate"/>
      </w:r>
      <w:r w:rsidR="00021E0B" w:rsidRPr="006776DE">
        <w:rPr>
          <w:noProof/>
          <w:highlight w:val="lightGray"/>
        </w:rPr>
        <w:t> </w:t>
      </w:r>
      <w:r w:rsidR="00021E0B" w:rsidRPr="006776DE">
        <w:rPr>
          <w:noProof/>
          <w:highlight w:val="lightGray"/>
        </w:rPr>
        <w:t> </w:t>
      </w:r>
      <w:r w:rsidR="00021E0B" w:rsidRPr="006776DE">
        <w:rPr>
          <w:noProof/>
          <w:highlight w:val="lightGray"/>
        </w:rPr>
        <w:t> </w:t>
      </w:r>
      <w:r w:rsidR="00021E0B" w:rsidRPr="006776DE">
        <w:rPr>
          <w:noProof/>
          <w:highlight w:val="lightGray"/>
        </w:rPr>
        <w:t> </w:t>
      </w:r>
      <w:r w:rsidR="00021E0B" w:rsidRPr="006776DE">
        <w:rPr>
          <w:noProof/>
          <w:highlight w:val="lightGray"/>
        </w:rPr>
        <w:t> </w:t>
      </w:r>
      <w:r w:rsidR="00021E0B" w:rsidRPr="00C17FE7">
        <w:rPr>
          <w:rFonts w:asciiTheme="minorHAnsi" w:hAnsiTheme="minorHAnsi"/>
          <w:b/>
          <w:bCs/>
          <w:sz w:val="20"/>
          <w:szCs w:val="20"/>
          <w:highlight w:val="lightGray"/>
          <w:u w:val="single"/>
        </w:rPr>
        <w:fldChar w:fldCharType="end"/>
      </w:r>
      <w:r w:rsidR="00053184" w:rsidRPr="00C17FE7">
        <w:rPr>
          <w:rFonts w:asciiTheme="minorHAnsi" w:hAnsiTheme="minorHAnsi"/>
          <w:b/>
          <w:bCs/>
          <w:sz w:val="20"/>
          <w:szCs w:val="20"/>
          <w:u w:val="single"/>
        </w:rPr>
        <w:t xml:space="preserve">  </w:t>
      </w:r>
      <w:r w:rsidR="00D2639B" w:rsidRPr="00C17FE7">
        <w:rPr>
          <w:rFonts w:asciiTheme="minorHAnsi" w:hAnsiTheme="minorHAnsi"/>
          <w:b/>
          <w:bCs/>
          <w:sz w:val="20"/>
          <w:szCs w:val="20"/>
          <w:u w:val="single"/>
        </w:rPr>
        <w:t xml:space="preserve">and  </w:t>
      </w:r>
      <w:r w:rsidR="00D2639B" w:rsidRPr="00C17FE7">
        <w:rPr>
          <w:rFonts w:asciiTheme="minorHAnsi" w:hAnsiTheme="minorHAnsi" w:cs="Arial"/>
        </w:rPr>
        <w:t xml:space="preserve">Average Unit Rate (%) </w:t>
      </w:r>
      <w:r w:rsidR="00D2639B" w:rsidRPr="00C17FE7">
        <w:rPr>
          <w:rFonts w:asciiTheme="minorHAnsi" w:hAnsiTheme="minorHAnsi"/>
          <w:b/>
          <w:bCs/>
          <w:sz w:val="20"/>
          <w:szCs w:val="20"/>
          <w:highlight w:val="lightGray"/>
          <w:u w:val="single"/>
        </w:rPr>
        <w:fldChar w:fldCharType="begin">
          <w:ffData>
            <w:name w:val=""/>
            <w:enabled/>
            <w:calcOnExit w:val="0"/>
            <w:textInput/>
          </w:ffData>
        </w:fldChar>
      </w:r>
      <w:r w:rsidR="00D2639B" w:rsidRPr="00EE472C">
        <w:rPr>
          <w:rFonts w:asciiTheme="minorHAnsi" w:hAnsiTheme="minorHAnsi"/>
          <w:b/>
          <w:bCs/>
          <w:sz w:val="20"/>
          <w:szCs w:val="20"/>
          <w:highlight w:val="lightGray"/>
          <w:u w:val="single"/>
        </w:rPr>
        <w:instrText xml:space="preserve"> FORMTEXT </w:instrText>
      </w:r>
      <w:r w:rsidR="00D2639B" w:rsidRPr="00C17FE7">
        <w:rPr>
          <w:rFonts w:asciiTheme="minorHAnsi" w:hAnsiTheme="minorHAnsi"/>
          <w:b/>
          <w:bCs/>
          <w:sz w:val="20"/>
          <w:szCs w:val="20"/>
          <w:highlight w:val="lightGray"/>
          <w:u w:val="single"/>
        </w:rPr>
      </w:r>
      <w:r w:rsidR="00D2639B" w:rsidRPr="00C17FE7">
        <w:rPr>
          <w:rFonts w:asciiTheme="minorHAnsi" w:hAnsiTheme="minorHAnsi"/>
          <w:b/>
          <w:bCs/>
          <w:sz w:val="20"/>
          <w:szCs w:val="20"/>
          <w:highlight w:val="lightGray"/>
          <w:u w:val="single"/>
        </w:rPr>
        <w:fldChar w:fldCharType="separate"/>
      </w:r>
      <w:r w:rsidR="00D2639B" w:rsidRPr="006776DE">
        <w:rPr>
          <w:noProof/>
          <w:highlight w:val="lightGray"/>
        </w:rPr>
        <w:t> </w:t>
      </w:r>
      <w:r w:rsidR="00D2639B" w:rsidRPr="006776DE">
        <w:rPr>
          <w:noProof/>
          <w:highlight w:val="lightGray"/>
        </w:rPr>
        <w:t> </w:t>
      </w:r>
      <w:r w:rsidR="00D2639B" w:rsidRPr="006776DE">
        <w:rPr>
          <w:noProof/>
          <w:highlight w:val="lightGray"/>
        </w:rPr>
        <w:t> </w:t>
      </w:r>
      <w:r w:rsidR="00D2639B" w:rsidRPr="006776DE">
        <w:rPr>
          <w:noProof/>
          <w:highlight w:val="lightGray"/>
        </w:rPr>
        <w:t> </w:t>
      </w:r>
      <w:r w:rsidR="00D2639B" w:rsidRPr="006776DE">
        <w:rPr>
          <w:noProof/>
          <w:highlight w:val="lightGray"/>
        </w:rPr>
        <w:t> </w:t>
      </w:r>
      <w:r w:rsidR="00D2639B" w:rsidRPr="00C17FE7">
        <w:rPr>
          <w:rFonts w:asciiTheme="minorHAnsi" w:hAnsiTheme="minorHAnsi"/>
          <w:b/>
          <w:bCs/>
          <w:sz w:val="20"/>
          <w:szCs w:val="20"/>
          <w:highlight w:val="lightGray"/>
          <w:u w:val="single"/>
        </w:rPr>
        <w:fldChar w:fldCharType="end"/>
      </w:r>
    </w:p>
    <w:p w14:paraId="316DB3D2" w14:textId="77777777" w:rsidR="00F47BEC" w:rsidRDefault="00F47BEC" w:rsidP="00C17FE7">
      <w:pPr>
        <w:pStyle w:val="ListParagraph"/>
        <w:ind w:left="1080"/>
        <w:rPr>
          <w:rFonts w:asciiTheme="minorHAnsi" w:hAnsiTheme="minorHAnsi"/>
          <w:b/>
          <w:bCs/>
          <w:sz w:val="20"/>
          <w:szCs w:val="20"/>
          <w:u w:val="single"/>
        </w:rPr>
      </w:pPr>
    </w:p>
    <w:p w14:paraId="7D26044A" w14:textId="357617DD" w:rsidR="00F47BEC" w:rsidRPr="00F47BEC" w:rsidRDefault="00F47BEC" w:rsidP="00F47BEC">
      <w:pPr>
        <w:pStyle w:val="ListParagraph"/>
        <w:numPr>
          <w:ilvl w:val="0"/>
          <w:numId w:val="28"/>
        </w:numPr>
        <w:rPr>
          <w:rFonts w:asciiTheme="minorHAnsi" w:hAnsiTheme="minorHAnsi" w:cs="Arial"/>
        </w:rPr>
      </w:pPr>
      <w:r w:rsidRPr="00F47BEC">
        <w:rPr>
          <w:rFonts w:asciiTheme="minorHAnsi" w:hAnsiTheme="minorHAnsi" w:cs="Arial"/>
        </w:rPr>
        <w:t xml:space="preserve">Housing type. Select the type of housing structures where participants will be housed. </w:t>
      </w:r>
    </w:p>
    <w:p w14:paraId="367F86D1" w14:textId="617B35C5" w:rsidR="00F47BEC" w:rsidRPr="00F47BEC" w:rsidRDefault="00F47BEC" w:rsidP="00F47BEC">
      <w:pPr>
        <w:rPr>
          <w:rFonts w:asciiTheme="minorHAnsi" w:hAnsiTheme="minorHAnsi" w:cs="Arial"/>
        </w:rPr>
      </w:pPr>
      <w:r>
        <w:rPr>
          <w:rFonts w:asciiTheme="minorHAnsi" w:hAnsiTheme="minorHAnsi" w:cs="Arial"/>
        </w:rPr>
        <w:t xml:space="preserve">               </w:t>
      </w:r>
      <w:r w:rsidRPr="00F47BEC">
        <w:rPr>
          <w:rFonts w:asciiTheme="minorHAnsi" w:hAnsiTheme="minorHAnsi" w:cs="Arial"/>
        </w:rPr>
        <w:tab/>
      </w:r>
      <w:sdt>
        <w:sdtPr>
          <w:rPr>
            <w:rFonts w:asciiTheme="minorHAnsi" w:hAnsiTheme="minorHAnsi" w:cs="Arial"/>
          </w:rPr>
          <w:id w:val="258877663"/>
        </w:sdtPr>
        <w:sdtEndPr/>
        <w:sdtContent>
          <w:r w:rsidRPr="00F47BEC">
            <w:rPr>
              <w:rFonts w:asciiTheme="minorHAnsi" w:hAnsiTheme="minorHAnsi" w:cs="Arial"/>
            </w:rPr>
            <w:fldChar w:fldCharType="begin">
              <w:ffData>
                <w:name w:val=""/>
                <w:enabled/>
                <w:calcOnExit w:val="0"/>
                <w:checkBox>
                  <w:sizeAuto/>
                  <w:default w:val="0"/>
                </w:checkBox>
              </w:ffData>
            </w:fldChar>
          </w:r>
          <w:r w:rsidRPr="00F47BEC">
            <w:rPr>
              <w:rFonts w:asciiTheme="minorHAnsi" w:hAnsiTheme="minorHAnsi" w:cs="Arial"/>
            </w:rPr>
            <w:instrText xml:space="preserve"> FORMCHECKBOX </w:instrText>
          </w:r>
          <w:r w:rsidR="00BB0162">
            <w:rPr>
              <w:rFonts w:asciiTheme="minorHAnsi" w:hAnsiTheme="minorHAnsi" w:cs="Arial"/>
            </w:rPr>
          </w:r>
          <w:r w:rsidR="00BB0162">
            <w:rPr>
              <w:rFonts w:asciiTheme="minorHAnsi" w:hAnsiTheme="minorHAnsi" w:cs="Arial"/>
            </w:rPr>
            <w:fldChar w:fldCharType="separate"/>
          </w:r>
          <w:r w:rsidRPr="00F47BEC">
            <w:rPr>
              <w:rFonts w:asciiTheme="minorHAnsi" w:hAnsiTheme="minorHAnsi" w:cs="Arial"/>
            </w:rPr>
            <w:fldChar w:fldCharType="end"/>
          </w:r>
        </w:sdtContent>
      </w:sdt>
      <w:r w:rsidRPr="00F47BEC">
        <w:rPr>
          <w:rFonts w:asciiTheme="minorHAnsi" w:hAnsiTheme="minorHAnsi" w:cs="Arial"/>
        </w:rPr>
        <w:t xml:space="preserve">   Dormitory</w:t>
      </w:r>
      <w:r w:rsidRPr="00F47BEC">
        <w:rPr>
          <w:rFonts w:asciiTheme="minorHAnsi" w:hAnsiTheme="minorHAnsi" w:cs="Arial"/>
        </w:rPr>
        <w:tab/>
      </w:r>
      <w:r w:rsidRPr="00F47BEC">
        <w:rPr>
          <w:rFonts w:asciiTheme="minorHAnsi" w:hAnsiTheme="minorHAnsi" w:cs="Arial"/>
        </w:rPr>
        <w:tab/>
      </w:r>
      <w:sdt>
        <w:sdtPr>
          <w:rPr>
            <w:rFonts w:asciiTheme="minorHAnsi" w:hAnsiTheme="minorHAnsi" w:cs="Arial"/>
          </w:rPr>
          <w:id w:val="1273442353"/>
          <w:showingPlcHdr/>
        </w:sdtPr>
        <w:sdtEndPr/>
        <w:sdtContent>
          <w:r>
            <w:rPr>
              <w:rFonts w:asciiTheme="minorHAnsi" w:hAnsiTheme="minorHAnsi" w:cs="Arial"/>
            </w:rPr>
            <w:t xml:space="preserve">     </w:t>
          </w:r>
        </w:sdtContent>
      </w:sdt>
      <w:r>
        <w:rPr>
          <w:rFonts w:asciiTheme="minorHAnsi" w:hAnsiTheme="minorHAnsi" w:cs="Arial"/>
        </w:rPr>
        <w:tab/>
      </w:r>
    </w:p>
    <w:p w14:paraId="5563C42F" w14:textId="450D8EEC" w:rsidR="00F47BEC" w:rsidRPr="00F47BEC" w:rsidRDefault="00BB0162" w:rsidP="00F47BEC">
      <w:pPr>
        <w:ind w:left="1080" w:firstLine="360"/>
        <w:rPr>
          <w:rFonts w:asciiTheme="minorHAnsi" w:hAnsiTheme="minorHAnsi" w:cs="Arial"/>
        </w:rPr>
      </w:pPr>
      <w:sdt>
        <w:sdtPr>
          <w:rPr>
            <w:rFonts w:asciiTheme="minorHAnsi" w:hAnsiTheme="minorHAnsi" w:cs="Arial"/>
          </w:rPr>
          <w:id w:val="-1620523076"/>
        </w:sdtPr>
        <w:sdtEndPr/>
        <w:sdtContent>
          <w:r w:rsidR="00F47BEC" w:rsidRPr="00F47BEC">
            <w:rPr>
              <w:rFonts w:asciiTheme="minorHAnsi" w:hAnsiTheme="minorHAnsi" w:cs="Arial"/>
            </w:rPr>
            <w:fldChar w:fldCharType="begin">
              <w:ffData>
                <w:name w:val=""/>
                <w:enabled/>
                <w:calcOnExit w:val="0"/>
                <w:checkBox>
                  <w:sizeAuto/>
                  <w:default w:val="0"/>
                </w:checkBox>
              </w:ffData>
            </w:fldChar>
          </w:r>
          <w:r w:rsidR="00F47BEC" w:rsidRPr="00F47BEC">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sidR="00F47BEC" w:rsidRPr="00F47BEC">
            <w:rPr>
              <w:rFonts w:asciiTheme="minorHAnsi" w:hAnsiTheme="minorHAnsi" w:cs="Arial"/>
            </w:rPr>
            <w:fldChar w:fldCharType="end"/>
          </w:r>
        </w:sdtContent>
      </w:sdt>
      <w:r w:rsidR="00F47BEC" w:rsidRPr="00F47BEC">
        <w:rPr>
          <w:rFonts w:asciiTheme="minorHAnsi" w:hAnsiTheme="minorHAnsi" w:cs="Arial"/>
        </w:rPr>
        <w:t xml:space="preserve">   Single Room Occupancy Units   </w:t>
      </w:r>
      <w:r w:rsidR="00F47BEC" w:rsidRPr="00F47BEC">
        <w:rPr>
          <w:rFonts w:asciiTheme="minorHAnsi" w:hAnsiTheme="minorHAnsi" w:cs="Arial"/>
        </w:rPr>
        <w:tab/>
      </w:r>
    </w:p>
    <w:p w14:paraId="6F6A2B1E" w14:textId="77777777" w:rsidR="00F47BEC" w:rsidRDefault="00BB0162" w:rsidP="00F47BEC">
      <w:pPr>
        <w:ind w:left="1080" w:firstLine="360"/>
        <w:rPr>
          <w:rFonts w:asciiTheme="minorHAnsi" w:hAnsiTheme="minorHAnsi" w:cs="Arial"/>
        </w:rPr>
      </w:pPr>
      <w:sdt>
        <w:sdtPr>
          <w:rPr>
            <w:rFonts w:asciiTheme="minorHAnsi" w:hAnsiTheme="minorHAnsi" w:cs="Arial"/>
          </w:rPr>
          <w:id w:val="-2075198776"/>
        </w:sdtPr>
        <w:sdtEndPr/>
        <w:sdtContent>
          <w:r w:rsidR="00F47BEC" w:rsidRPr="00F47BEC">
            <w:rPr>
              <w:rFonts w:asciiTheme="minorHAnsi" w:hAnsiTheme="minorHAnsi" w:cs="Arial"/>
            </w:rPr>
            <w:fldChar w:fldCharType="begin">
              <w:ffData>
                <w:name w:val=""/>
                <w:enabled/>
                <w:calcOnExit w:val="0"/>
                <w:checkBox>
                  <w:sizeAuto/>
                  <w:default w:val="0"/>
                </w:checkBox>
              </w:ffData>
            </w:fldChar>
          </w:r>
          <w:r w:rsidR="00F47BEC" w:rsidRPr="00F47BEC">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sidR="00F47BEC" w:rsidRPr="00F47BEC">
            <w:rPr>
              <w:rFonts w:asciiTheme="minorHAnsi" w:hAnsiTheme="minorHAnsi" w:cs="Arial"/>
            </w:rPr>
            <w:fldChar w:fldCharType="end"/>
          </w:r>
        </w:sdtContent>
      </w:sdt>
      <w:r w:rsidR="00F47BEC" w:rsidRPr="00F47BEC">
        <w:rPr>
          <w:rFonts w:asciiTheme="minorHAnsi" w:hAnsiTheme="minorHAnsi" w:cs="Arial"/>
        </w:rPr>
        <w:t xml:space="preserve">   Single Family homes/townhouses/duplexes</w:t>
      </w:r>
    </w:p>
    <w:p w14:paraId="546BCE0E" w14:textId="4FE14A33" w:rsidR="00F47BEC" w:rsidRDefault="00BB0162" w:rsidP="00F47BEC">
      <w:pPr>
        <w:ind w:left="1080" w:firstLine="360"/>
        <w:rPr>
          <w:rFonts w:asciiTheme="minorHAnsi" w:hAnsiTheme="minorHAnsi" w:cs="Arial"/>
        </w:rPr>
      </w:pPr>
      <w:sdt>
        <w:sdtPr>
          <w:rPr>
            <w:rFonts w:asciiTheme="minorHAnsi" w:hAnsiTheme="minorHAnsi" w:cs="Arial"/>
          </w:rPr>
          <w:id w:val="242689283"/>
        </w:sdtPr>
        <w:sdtEndPr/>
        <w:sdtContent>
          <w:r w:rsidR="00F47BEC" w:rsidRPr="00F47BEC">
            <w:rPr>
              <w:rFonts w:asciiTheme="minorHAnsi" w:hAnsiTheme="minorHAnsi" w:cs="Arial"/>
            </w:rPr>
            <w:fldChar w:fldCharType="begin">
              <w:ffData>
                <w:name w:val=""/>
                <w:enabled/>
                <w:calcOnExit w:val="0"/>
                <w:checkBox>
                  <w:sizeAuto/>
                  <w:default w:val="0"/>
                </w:checkBox>
              </w:ffData>
            </w:fldChar>
          </w:r>
          <w:r w:rsidR="00F47BEC" w:rsidRPr="00F47BEC">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sidR="00F47BEC" w:rsidRPr="00F47BEC">
            <w:rPr>
              <w:rFonts w:asciiTheme="minorHAnsi" w:hAnsiTheme="minorHAnsi" w:cs="Arial"/>
            </w:rPr>
            <w:fldChar w:fldCharType="end"/>
          </w:r>
        </w:sdtContent>
      </w:sdt>
      <w:r w:rsidR="00F47BEC" w:rsidRPr="00F47BEC">
        <w:rPr>
          <w:rFonts w:asciiTheme="minorHAnsi" w:hAnsiTheme="minorHAnsi" w:cs="Arial"/>
        </w:rPr>
        <w:t xml:space="preserve">   Scattered Site Apartments</w:t>
      </w:r>
    </w:p>
    <w:p w14:paraId="10E87919" w14:textId="20B4B9DF" w:rsidR="00F47BEC" w:rsidRPr="00F47BEC" w:rsidRDefault="00BB0162" w:rsidP="00F47BEC">
      <w:pPr>
        <w:ind w:left="1080" w:firstLine="360"/>
        <w:rPr>
          <w:rFonts w:asciiTheme="minorHAnsi" w:hAnsiTheme="minorHAnsi" w:cs="Arial"/>
        </w:rPr>
      </w:pPr>
      <w:sdt>
        <w:sdtPr>
          <w:rPr>
            <w:rFonts w:asciiTheme="minorHAnsi" w:hAnsiTheme="minorHAnsi" w:cs="Arial"/>
          </w:rPr>
          <w:id w:val="-161472527"/>
        </w:sdtPr>
        <w:sdtEndPr/>
        <w:sdtContent>
          <w:r w:rsidR="00F47BEC" w:rsidRPr="00F47BEC">
            <w:rPr>
              <w:rFonts w:asciiTheme="minorHAnsi" w:hAnsiTheme="minorHAnsi" w:cs="Arial"/>
            </w:rPr>
            <w:fldChar w:fldCharType="begin">
              <w:ffData>
                <w:name w:val=""/>
                <w:enabled/>
                <w:calcOnExit w:val="0"/>
                <w:checkBox>
                  <w:sizeAuto/>
                  <w:default w:val="0"/>
                </w:checkBox>
              </w:ffData>
            </w:fldChar>
          </w:r>
          <w:r w:rsidR="00F47BEC" w:rsidRPr="00F47BEC">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sidR="00F47BEC" w:rsidRPr="00F47BEC">
            <w:rPr>
              <w:rFonts w:asciiTheme="minorHAnsi" w:hAnsiTheme="minorHAnsi" w:cs="Arial"/>
            </w:rPr>
            <w:fldChar w:fldCharType="end"/>
          </w:r>
        </w:sdtContent>
      </w:sdt>
      <w:r w:rsidR="00F47BEC" w:rsidRPr="00F47BEC">
        <w:rPr>
          <w:rFonts w:asciiTheme="minorHAnsi" w:hAnsiTheme="minorHAnsi" w:cs="Arial"/>
        </w:rPr>
        <w:t xml:space="preserve">    Clustered Apartments</w:t>
      </w:r>
    </w:p>
    <w:p w14:paraId="731DDB5C" w14:textId="77777777" w:rsidR="00F47BEC" w:rsidRPr="00F47BEC" w:rsidRDefault="00F47BEC" w:rsidP="00F47BEC">
      <w:pPr>
        <w:ind w:left="720" w:firstLine="720"/>
        <w:rPr>
          <w:rFonts w:asciiTheme="minorHAnsi" w:hAnsiTheme="minorHAnsi" w:cs="Arial"/>
        </w:rPr>
      </w:pPr>
      <w:r w:rsidRPr="00F47BEC">
        <w:rPr>
          <w:rFonts w:asciiTheme="minorHAnsi" w:hAnsiTheme="minorHAnsi" w:cs="Arial"/>
        </w:rPr>
        <w:fldChar w:fldCharType="begin">
          <w:ffData>
            <w:name w:val=""/>
            <w:enabled/>
            <w:calcOnExit w:val="0"/>
            <w:checkBox>
              <w:sizeAuto/>
              <w:default w:val="0"/>
            </w:checkBox>
          </w:ffData>
        </w:fldChar>
      </w:r>
      <w:r w:rsidRPr="00F47BEC">
        <w:rPr>
          <w:rFonts w:asciiTheme="minorHAnsi" w:hAnsiTheme="minorHAnsi" w:cs="Arial"/>
        </w:rPr>
        <w:instrText xml:space="preserve"> FORMCHECKBOX </w:instrText>
      </w:r>
      <w:r w:rsidR="00BB0162">
        <w:rPr>
          <w:rFonts w:asciiTheme="minorHAnsi" w:hAnsiTheme="minorHAnsi" w:cs="Arial"/>
        </w:rPr>
      </w:r>
      <w:r w:rsidR="00BB0162">
        <w:rPr>
          <w:rFonts w:asciiTheme="minorHAnsi" w:hAnsiTheme="minorHAnsi" w:cs="Arial"/>
        </w:rPr>
        <w:fldChar w:fldCharType="separate"/>
      </w:r>
      <w:r w:rsidRPr="00F47BEC">
        <w:rPr>
          <w:rFonts w:asciiTheme="minorHAnsi" w:hAnsiTheme="minorHAnsi" w:cs="Arial"/>
        </w:rPr>
        <w:fldChar w:fldCharType="end"/>
      </w:r>
      <w:r w:rsidRPr="00F47BEC">
        <w:rPr>
          <w:rFonts w:asciiTheme="minorHAnsi" w:hAnsiTheme="minorHAnsi" w:cs="Arial"/>
        </w:rPr>
        <w:t xml:space="preserve">   Shared Housing</w:t>
      </w:r>
    </w:p>
    <w:p w14:paraId="734A1412" w14:textId="5C51D558" w:rsidR="00F47BEC" w:rsidRPr="00F47BEC" w:rsidRDefault="00F47BEC" w:rsidP="00F47BEC">
      <w:pPr>
        <w:pStyle w:val="ListParagraph"/>
        <w:ind w:left="1080"/>
        <w:rPr>
          <w:rFonts w:asciiTheme="minorHAnsi" w:hAnsiTheme="minorHAnsi" w:cs="Arial"/>
        </w:rPr>
      </w:pPr>
    </w:p>
    <w:p w14:paraId="288B49B5" w14:textId="0F1B827C" w:rsidR="004B785E" w:rsidRPr="00E15C2A" w:rsidRDefault="004B785E" w:rsidP="00826DCD">
      <w:pPr>
        <w:rPr>
          <w:rFonts w:asciiTheme="minorHAnsi" w:hAnsiTheme="minorHAnsi" w:cs="Arial"/>
        </w:rPr>
      </w:pPr>
    </w:p>
    <w:p w14:paraId="4C0A17ED" w14:textId="77777777" w:rsidR="00826DCD" w:rsidRPr="00E15C2A" w:rsidRDefault="00826DCD" w:rsidP="00826DCD">
      <w:pPr>
        <w:pStyle w:val="ListParagraph"/>
        <w:numPr>
          <w:ilvl w:val="0"/>
          <w:numId w:val="12"/>
        </w:numPr>
        <w:rPr>
          <w:rFonts w:asciiTheme="minorHAnsi" w:hAnsiTheme="minorHAnsi" w:cs="Arial"/>
        </w:rPr>
      </w:pPr>
      <w:r w:rsidRPr="00E15C2A">
        <w:rPr>
          <w:rFonts w:asciiTheme="minorHAnsi" w:hAnsiTheme="minorHAnsi" w:cs="Arial"/>
        </w:rPr>
        <w:t>Sub-Populations (</w:t>
      </w:r>
      <w:r w:rsidRPr="00E15C2A">
        <w:rPr>
          <w:rFonts w:asciiTheme="minorHAnsi" w:hAnsiTheme="minorHAnsi" w:cs="Arial"/>
          <w:u w:val="single"/>
        </w:rPr>
        <w:t>ALL Programs</w:t>
      </w:r>
      <w:r w:rsidRPr="00E15C2A">
        <w:rPr>
          <w:rFonts w:asciiTheme="minorHAnsi" w:hAnsiTheme="minorHAnsi" w:cs="Arial"/>
        </w:rPr>
        <w:t>)</w:t>
      </w:r>
    </w:p>
    <w:tbl>
      <w:tblPr>
        <w:tblStyle w:val="TableGrid"/>
        <w:tblW w:w="0" w:type="auto"/>
        <w:tblInd w:w="468" w:type="dxa"/>
        <w:tblLook w:val="04A0" w:firstRow="1" w:lastRow="0" w:firstColumn="1" w:lastColumn="0" w:noHBand="0" w:noVBand="1"/>
      </w:tblPr>
      <w:tblGrid>
        <w:gridCol w:w="8257"/>
        <w:gridCol w:w="1427"/>
      </w:tblGrid>
      <w:tr w:rsidR="00640D7E" w:rsidRPr="00E15C2A" w14:paraId="3AA7B853" w14:textId="77777777" w:rsidTr="0026681F">
        <w:tc>
          <w:tcPr>
            <w:tcW w:w="8257" w:type="dxa"/>
            <w:shd w:val="clear" w:color="auto" w:fill="BFBFBF" w:themeFill="background1" w:themeFillShade="BF"/>
          </w:tcPr>
          <w:p w14:paraId="3A44B005" w14:textId="36FA9F2B" w:rsidR="00640D7E" w:rsidRPr="00985CD9" w:rsidRDefault="00640D7E" w:rsidP="00B76D9F">
            <w:pPr>
              <w:pStyle w:val="NoSpacing"/>
              <w:spacing w:after="0" w:line="240" w:lineRule="auto"/>
              <w:rPr>
                <w:rFonts w:asciiTheme="minorHAnsi" w:hAnsiTheme="minorHAnsi" w:cs="Arial"/>
                <w:b/>
                <w:sz w:val="20"/>
                <w:szCs w:val="20"/>
              </w:rPr>
            </w:pPr>
            <w:r w:rsidRPr="00985CD9">
              <w:rPr>
                <w:rFonts w:asciiTheme="minorHAnsi" w:hAnsiTheme="minorHAnsi" w:cs="Arial"/>
                <w:b/>
                <w:sz w:val="20"/>
                <w:szCs w:val="20"/>
              </w:rPr>
              <w:t>What</w:t>
            </w:r>
            <w:r w:rsidR="008C0D29">
              <w:rPr>
                <w:rFonts w:asciiTheme="minorHAnsi" w:hAnsiTheme="minorHAnsi" w:cs="Arial"/>
                <w:b/>
                <w:sz w:val="20"/>
                <w:szCs w:val="20"/>
              </w:rPr>
              <w:t xml:space="preserve"> is the total</w:t>
            </w:r>
            <w:r w:rsidRPr="00985CD9">
              <w:rPr>
                <w:rFonts w:asciiTheme="minorHAnsi" w:hAnsiTheme="minorHAnsi" w:cs="Arial"/>
                <w:b/>
                <w:sz w:val="20"/>
                <w:szCs w:val="20"/>
              </w:rPr>
              <w:t xml:space="preserve"> </w:t>
            </w:r>
            <w:r w:rsidR="008C0D29">
              <w:rPr>
                <w:rFonts w:asciiTheme="minorHAnsi" w:hAnsiTheme="minorHAnsi" w:cs="Arial"/>
                <w:b/>
                <w:sz w:val="20"/>
                <w:szCs w:val="20"/>
              </w:rPr>
              <w:t>number</w:t>
            </w:r>
            <w:r w:rsidR="008C0D29" w:rsidRPr="00985CD9">
              <w:rPr>
                <w:rFonts w:asciiTheme="minorHAnsi" w:hAnsiTheme="minorHAnsi" w:cs="Arial"/>
                <w:b/>
                <w:sz w:val="20"/>
                <w:szCs w:val="20"/>
              </w:rPr>
              <w:t xml:space="preserve"> </w:t>
            </w:r>
            <w:r w:rsidRPr="00985CD9">
              <w:rPr>
                <w:rFonts w:asciiTheme="minorHAnsi" w:hAnsiTheme="minorHAnsi" w:cs="Arial"/>
                <w:b/>
                <w:sz w:val="20"/>
                <w:szCs w:val="20"/>
              </w:rPr>
              <w:t xml:space="preserve">of clients served </w:t>
            </w:r>
            <w:r w:rsidR="008C0D29">
              <w:rPr>
                <w:rFonts w:asciiTheme="minorHAnsi" w:hAnsiTheme="minorHAnsi" w:cs="Arial"/>
                <w:b/>
                <w:sz w:val="20"/>
                <w:szCs w:val="20"/>
              </w:rPr>
              <w:t xml:space="preserve">from each of the sub-populations below?  </w:t>
            </w:r>
            <w:r w:rsidR="00397AA8" w:rsidRPr="00985CD9">
              <w:rPr>
                <w:rFonts w:asciiTheme="minorHAnsi" w:hAnsiTheme="minorHAnsi" w:cs="Arial"/>
                <w:b/>
                <w:sz w:val="20"/>
                <w:szCs w:val="20"/>
              </w:rPr>
              <w:t>Clients may fall into multiple categories.</w:t>
            </w:r>
            <w:r w:rsidR="008C0D29">
              <w:rPr>
                <w:rFonts w:asciiTheme="minorHAnsi" w:hAnsiTheme="minorHAnsi" w:cs="Arial"/>
                <w:b/>
                <w:sz w:val="20"/>
                <w:szCs w:val="20"/>
              </w:rPr>
              <w:t xml:space="preserve">  </w:t>
            </w:r>
            <w:r w:rsidR="008C0D29" w:rsidRPr="00F47BEC">
              <w:rPr>
                <w:rFonts w:asciiTheme="minorHAnsi" w:hAnsiTheme="minorHAnsi" w:cs="Arial"/>
                <w:b/>
                <w:sz w:val="20"/>
                <w:szCs w:val="20"/>
              </w:rPr>
              <w:t xml:space="preserve">(APR </w:t>
            </w:r>
            <w:r w:rsidR="007D45D9">
              <w:rPr>
                <w:rFonts w:asciiTheme="minorHAnsi" w:hAnsiTheme="minorHAnsi" w:cs="Arial"/>
                <w:b/>
                <w:sz w:val="20"/>
                <w:szCs w:val="20"/>
              </w:rPr>
              <w:t>8/1/202</w:t>
            </w:r>
            <w:r w:rsidR="00656967">
              <w:rPr>
                <w:rFonts w:asciiTheme="minorHAnsi" w:hAnsiTheme="minorHAnsi" w:cs="Arial"/>
                <w:b/>
                <w:sz w:val="20"/>
                <w:szCs w:val="20"/>
              </w:rPr>
              <w:t>3</w:t>
            </w:r>
            <w:r w:rsidR="007D45D9">
              <w:rPr>
                <w:rFonts w:asciiTheme="minorHAnsi" w:hAnsiTheme="minorHAnsi" w:cs="Arial"/>
                <w:b/>
                <w:sz w:val="20"/>
                <w:szCs w:val="20"/>
              </w:rPr>
              <w:t>-7/31/202</w:t>
            </w:r>
            <w:r w:rsidR="00656967">
              <w:rPr>
                <w:rFonts w:asciiTheme="minorHAnsi" w:hAnsiTheme="minorHAnsi" w:cs="Arial"/>
                <w:b/>
                <w:sz w:val="20"/>
                <w:szCs w:val="20"/>
              </w:rPr>
              <w:t>4</w:t>
            </w:r>
            <w:r w:rsidR="008C0D29" w:rsidRPr="00F47BEC">
              <w:rPr>
                <w:rFonts w:asciiTheme="minorHAnsi" w:hAnsiTheme="minorHAnsi" w:cs="Arial"/>
                <w:b/>
                <w:sz w:val="20"/>
                <w:szCs w:val="20"/>
              </w:rPr>
              <w:t>)</w:t>
            </w:r>
          </w:p>
        </w:tc>
        <w:tc>
          <w:tcPr>
            <w:tcW w:w="1427" w:type="dxa"/>
            <w:shd w:val="clear" w:color="auto" w:fill="BFBFBF" w:themeFill="background1" w:themeFillShade="BF"/>
          </w:tcPr>
          <w:p w14:paraId="7821903F" w14:textId="7671DDDA" w:rsidR="00640D7E" w:rsidRPr="005C6FCD" w:rsidRDefault="008C0D29" w:rsidP="00801C2F">
            <w:pPr>
              <w:pStyle w:val="NoSpacing"/>
              <w:spacing w:after="0" w:line="240" w:lineRule="auto"/>
              <w:jc w:val="center"/>
              <w:rPr>
                <w:rFonts w:asciiTheme="minorHAnsi" w:hAnsiTheme="minorHAnsi" w:cs="Arial"/>
                <w:b/>
                <w:sz w:val="20"/>
                <w:szCs w:val="20"/>
              </w:rPr>
            </w:pPr>
            <w:r>
              <w:rPr>
                <w:rFonts w:asciiTheme="minorHAnsi" w:hAnsiTheme="minorHAnsi" w:cs="Arial"/>
                <w:b/>
                <w:sz w:val="20"/>
                <w:szCs w:val="20"/>
              </w:rPr>
              <w:t>Number</w:t>
            </w:r>
            <w:r w:rsidRPr="005C6FCD">
              <w:rPr>
                <w:rFonts w:asciiTheme="minorHAnsi" w:hAnsiTheme="minorHAnsi" w:cs="Arial"/>
                <w:b/>
                <w:sz w:val="20"/>
                <w:szCs w:val="20"/>
              </w:rPr>
              <w:t xml:space="preserve"> </w:t>
            </w:r>
            <w:r w:rsidR="00640D7E" w:rsidRPr="005C6FCD">
              <w:rPr>
                <w:rFonts w:asciiTheme="minorHAnsi" w:hAnsiTheme="minorHAnsi" w:cs="Arial"/>
                <w:b/>
                <w:sz w:val="20"/>
                <w:szCs w:val="20"/>
              </w:rPr>
              <w:t>Served</w:t>
            </w:r>
          </w:p>
        </w:tc>
      </w:tr>
      <w:tr w:rsidR="00826DCD" w:rsidRPr="00E15C2A" w14:paraId="1EEF251C" w14:textId="77777777" w:rsidTr="005C6FCD">
        <w:tc>
          <w:tcPr>
            <w:tcW w:w="8257" w:type="dxa"/>
            <w:shd w:val="clear" w:color="auto" w:fill="auto"/>
          </w:tcPr>
          <w:p w14:paraId="4F57104F" w14:textId="29027DE4" w:rsidR="00826DCD" w:rsidRPr="00985CD9" w:rsidRDefault="00826DCD" w:rsidP="005D6666">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 xml:space="preserve">Chronically Homeless </w:t>
            </w:r>
            <w:r w:rsidR="005D6666" w:rsidRPr="00985CD9">
              <w:rPr>
                <w:rFonts w:asciiTheme="minorHAnsi" w:hAnsiTheme="minorHAnsi" w:cs="Arial"/>
                <w:sz w:val="20"/>
                <w:szCs w:val="20"/>
              </w:rPr>
              <w:t xml:space="preserve">Persons </w:t>
            </w:r>
            <w:r w:rsidR="008B789A" w:rsidRPr="00985CD9">
              <w:rPr>
                <w:rFonts w:asciiTheme="minorHAnsi" w:hAnsiTheme="minorHAnsi" w:cs="Arial"/>
                <w:sz w:val="20"/>
                <w:szCs w:val="20"/>
              </w:rPr>
              <w:t>(HUD-defined chronically homeless)</w:t>
            </w:r>
            <w:r w:rsidR="00B76D9F" w:rsidRPr="00985CD9">
              <w:rPr>
                <w:rFonts w:asciiTheme="minorHAnsi" w:hAnsiTheme="minorHAnsi" w:cs="Arial"/>
                <w:sz w:val="20"/>
                <w:szCs w:val="20"/>
              </w:rPr>
              <w:t xml:space="preserve"> (Sage APR Q26b)</w:t>
            </w:r>
          </w:p>
        </w:tc>
        <w:tc>
          <w:tcPr>
            <w:tcW w:w="1427" w:type="dxa"/>
            <w:shd w:val="clear" w:color="auto" w:fill="auto"/>
          </w:tcPr>
          <w:p w14:paraId="5A197D77"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826DCD" w:rsidRPr="00E15C2A" w14:paraId="285B473C" w14:textId="77777777" w:rsidTr="005C6FCD">
        <w:tc>
          <w:tcPr>
            <w:tcW w:w="8257" w:type="dxa"/>
            <w:shd w:val="clear" w:color="auto" w:fill="auto"/>
          </w:tcPr>
          <w:p w14:paraId="576F65B5" w14:textId="317123F6" w:rsidR="00826DCD" w:rsidRPr="00985CD9" w:rsidRDefault="00826DCD" w:rsidP="005D6666">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 xml:space="preserve">Chronically Homeless </w:t>
            </w:r>
            <w:r w:rsidR="005D6666" w:rsidRPr="00985CD9">
              <w:rPr>
                <w:rFonts w:asciiTheme="minorHAnsi" w:hAnsiTheme="minorHAnsi" w:cs="Arial"/>
                <w:sz w:val="20"/>
                <w:szCs w:val="20"/>
              </w:rPr>
              <w:t xml:space="preserve">Households </w:t>
            </w:r>
            <w:r w:rsidR="008B789A" w:rsidRPr="00985CD9">
              <w:rPr>
                <w:rFonts w:asciiTheme="minorHAnsi" w:hAnsiTheme="minorHAnsi" w:cs="Arial"/>
                <w:sz w:val="20"/>
                <w:szCs w:val="20"/>
              </w:rPr>
              <w:t>(HUD-defined chronically homeless)</w:t>
            </w:r>
            <w:r w:rsidR="00B76D9F" w:rsidRPr="00985CD9">
              <w:rPr>
                <w:rFonts w:asciiTheme="minorHAnsi" w:hAnsiTheme="minorHAnsi" w:cs="Arial"/>
                <w:sz w:val="20"/>
                <w:szCs w:val="20"/>
              </w:rPr>
              <w:t xml:space="preserve"> (Sage APR Q26a)</w:t>
            </w:r>
          </w:p>
        </w:tc>
        <w:tc>
          <w:tcPr>
            <w:tcW w:w="1427" w:type="dxa"/>
            <w:shd w:val="clear" w:color="auto" w:fill="auto"/>
          </w:tcPr>
          <w:p w14:paraId="679DB5FB"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826DCD" w:rsidRPr="00E15C2A" w14:paraId="762F9CE0" w14:textId="77777777" w:rsidTr="005C6FCD">
        <w:tc>
          <w:tcPr>
            <w:tcW w:w="8257" w:type="dxa"/>
            <w:shd w:val="clear" w:color="auto" w:fill="auto"/>
          </w:tcPr>
          <w:p w14:paraId="50C89599" w14:textId="11C56F63" w:rsidR="00826DCD" w:rsidRPr="00985CD9" w:rsidRDefault="00826DCD" w:rsidP="00F66C51">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 xml:space="preserve">Mental </w:t>
            </w:r>
            <w:r w:rsidR="00F66C51" w:rsidRPr="00985CD9">
              <w:rPr>
                <w:rFonts w:asciiTheme="minorHAnsi" w:hAnsiTheme="minorHAnsi" w:cs="Arial"/>
                <w:sz w:val="20"/>
                <w:szCs w:val="20"/>
              </w:rPr>
              <w:t>Health Problem (APR Q13a1)</w:t>
            </w:r>
          </w:p>
        </w:tc>
        <w:tc>
          <w:tcPr>
            <w:tcW w:w="1427" w:type="dxa"/>
            <w:shd w:val="clear" w:color="auto" w:fill="auto"/>
          </w:tcPr>
          <w:p w14:paraId="3A1FEF64"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826DCD" w:rsidRPr="00E15C2A" w14:paraId="36D87FEE" w14:textId="77777777" w:rsidTr="005C6FCD">
        <w:tc>
          <w:tcPr>
            <w:tcW w:w="8257" w:type="dxa"/>
            <w:shd w:val="clear" w:color="auto" w:fill="auto"/>
          </w:tcPr>
          <w:p w14:paraId="1BA23D81" w14:textId="37046AFD" w:rsidR="00826DCD" w:rsidRPr="00985CD9" w:rsidRDefault="00F66C51" w:rsidP="00826DC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Alcohol Abuse (APR Q13a1)</w:t>
            </w:r>
          </w:p>
        </w:tc>
        <w:tc>
          <w:tcPr>
            <w:tcW w:w="1427" w:type="dxa"/>
            <w:shd w:val="clear" w:color="auto" w:fill="auto"/>
          </w:tcPr>
          <w:p w14:paraId="3A1E48B8"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F66C51" w:rsidRPr="00E15C2A" w14:paraId="50BBD2C2" w14:textId="77777777" w:rsidTr="005C6FCD">
        <w:tc>
          <w:tcPr>
            <w:tcW w:w="8257" w:type="dxa"/>
            <w:shd w:val="clear" w:color="auto" w:fill="auto"/>
          </w:tcPr>
          <w:p w14:paraId="4985B76F" w14:textId="73C104C6" w:rsidR="00F66C51" w:rsidRPr="00985CD9" w:rsidRDefault="00F66C51" w:rsidP="00F66C51">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Drug Abuse (APR Q13a1)</w:t>
            </w:r>
          </w:p>
        </w:tc>
        <w:tc>
          <w:tcPr>
            <w:tcW w:w="1427" w:type="dxa"/>
            <w:shd w:val="clear" w:color="auto" w:fill="auto"/>
          </w:tcPr>
          <w:p w14:paraId="29DAFA29" w14:textId="77777777" w:rsidR="00F66C51" w:rsidRPr="005C6FCD" w:rsidRDefault="00F66C51" w:rsidP="001C721C">
            <w:pPr>
              <w:pStyle w:val="NoSpacing"/>
              <w:spacing w:after="0" w:line="240" w:lineRule="auto"/>
              <w:jc w:val="center"/>
              <w:rPr>
                <w:rFonts w:asciiTheme="minorHAnsi" w:hAnsiTheme="minorHAnsi" w:cs="Arial"/>
                <w:sz w:val="20"/>
                <w:szCs w:val="20"/>
              </w:rPr>
            </w:pPr>
          </w:p>
        </w:tc>
      </w:tr>
      <w:tr w:rsidR="00F66C51" w:rsidRPr="00E15C2A" w14:paraId="58EBA4BF" w14:textId="77777777" w:rsidTr="005C6FCD">
        <w:tc>
          <w:tcPr>
            <w:tcW w:w="8257" w:type="dxa"/>
            <w:shd w:val="clear" w:color="auto" w:fill="auto"/>
          </w:tcPr>
          <w:p w14:paraId="50912A7A" w14:textId="4EE118A3" w:rsidR="00F66C51" w:rsidRPr="00985CD9" w:rsidRDefault="00F66C51" w:rsidP="00F66C51">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Both Alcohol and Drug Abuse (APR Q13a1)</w:t>
            </w:r>
          </w:p>
        </w:tc>
        <w:tc>
          <w:tcPr>
            <w:tcW w:w="1427" w:type="dxa"/>
            <w:shd w:val="clear" w:color="auto" w:fill="auto"/>
          </w:tcPr>
          <w:p w14:paraId="6C176787" w14:textId="77777777" w:rsidR="00F66C51" w:rsidRPr="005C6FCD" w:rsidRDefault="00F66C51" w:rsidP="001C721C">
            <w:pPr>
              <w:pStyle w:val="NoSpacing"/>
              <w:spacing w:after="0" w:line="240" w:lineRule="auto"/>
              <w:jc w:val="center"/>
              <w:rPr>
                <w:rFonts w:asciiTheme="minorHAnsi" w:hAnsiTheme="minorHAnsi" w:cs="Arial"/>
                <w:sz w:val="20"/>
                <w:szCs w:val="20"/>
              </w:rPr>
            </w:pPr>
          </w:p>
        </w:tc>
      </w:tr>
      <w:tr w:rsidR="00826DCD" w:rsidRPr="00E15C2A" w14:paraId="4B3B12DA" w14:textId="77777777" w:rsidTr="005C6FCD">
        <w:tc>
          <w:tcPr>
            <w:tcW w:w="8257" w:type="dxa"/>
            <w:shd w:val="clear" w:color="auto" w:fill="auto"/>
          </w:tcPr>
          <w:p w14:paraId="2AB09312" w14:textId="36901692" w:rsidR="00826DCD" w:rsidRPr="00985CD9" w:rsidRDefault="00826DCD" w:rsidP="00826DC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Veteran</w:t>
            </w:r>
            <w:r w:rsidR="00F66C51" w:rsidRPr="00985CD9">
              <w:rPr>
                <w:rFonts w:asciiTheme="minorHAnsi" w:hAnsiTheme="minorHAnsi" w:cs="Arial"/>
                <w:sz w:val="20"/>
                <w:szCs w:val="20"/>
              </w:rPr>
              <w:t xml:space="preserve"> (APR Q05a)</w:t>
            </w:r>
          </w:p>
        </w:tc>
        <w:tc>
          <w:tcPr>
            <w:tcW w:w="1427" w:type="dxa"/>
            <w:shd w:val="clear" w:color="auto" w:fill="auto"/>
          </w:tcPr>
          <w:p w14:paraId="5306E990"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C32ABF" w:rsidRPr="00E15C2A" w14:paraId="02BA4187" w14:textId="77777777" w:rsidTr="00742205">
        <w:tc>
          <w:tcPr>
            <w:tcW w:w="8257" w:type="dxa"/>
            <w:shd w:val="clear" w:color="auto" w:fill="auto"/>
          </w:tcPr>
          <w:p w14:paraId="4593DD00" w14:textId="68CFA6CC" w:rsidR="00C32ABF" w:rsidRPr="00985CD9" w:rsidRDefault="00C32ABF" w:rsidP="00742205">
            <w:pPr>
              <w:pStyle w:val="NoSpacing"/>
              <w:spacing w:after="0" w:line="240" w:lineRule="auto"/>
              <w:rPr>
                <w:rFonts w:asciiTheme="minorHAnsi" w:hAnsiTheme="minorHAnsi" w:cs="Arial"/>
                <w:sz w:val="20"/>
                <w:szCs w:val="20"/>
              </w:rPr>
            </w:pPr>
            <w:r>
              <w:rPr>
                <w:rFonts w:asciiTheme="minorHAnsi" w:hAnsiTheme="minorHAnsi" w:cs="Arial"/>
                <w:sz w:val="20"/>
                <w:szCs w:val="20"/>
              </w:rPr>
              <w:t>Chronic Health Condition (A</w:t>
            </w:r>
            <w:r w:rsidRPr="00985CD9">
              <w:rPr>
                <w:rFonts w:asciiTheme="minorHAnsi" w:hAnsiTheme="minorHAnsi" w:cs="Arial"/>
                <w:sz w:val="20"/>
                <w:szCs w:val="20"/>
              </w:rPr>
              <w:t>PR Q13a1)</w:t>
            </w:r>
          </w:p>
        </w:tc>
        <w:tc>
          <w:tcPr>
            <w:tcW w:w="1427" w:type="dxa"/>
            <w:shd w:val="clear" w:color="auto" w:fill="auto"/>
          </w:tcPr>
          <w:p w14:paraId="5492119B" w14:textId="77777777" w:rsidR="00C32ABF" w:rsidRPr="005C6FCD" w:rsidRDefault="00C32ABF" w:rsidP="00742205">
            <w:pPr>
              <w:pStyle w:val="NoSpacing"/>
              <w:spacing w:after="0" w:line="240" w:lineRule="auto"/>
              <w:jc w:val="center"/>
              <w:rPr>
                <w:rFonts w:asciiTheme="minorHAnsi" w:hAnsiTheme="minorHAnsi" w:cs="Arial"/>
                <w:sz w:val="20"/>
                <w:szCs w:val="20"/>
              </w:rPr>
            </w:pPr>
          </w:p>
        </w:tc>
      </w:tr>
      <w:tr w:rsidR="00826DCD" w:rsidRPr="00E15C2A" w14:paraId="053ED28E" w14:textId="77777777" w:rsidTr="005C6FCD">
        <w:tc>
          <w:tcPr>
            <w:tcW w:w="8257" w:type="dxa"/>
            <w:shd w:val="clear" w:color="auto" w:fill="auto"/>
          </w:tcPr>
          <w:p w14:paraId="344F115C" w14:textId="5157653D" w:rsidR="00826DCD" w:rsidRPr="00985CD9" w:rsidRDefault="00826DCD" w:rsidP="00826DC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Persons with HIV/AIDS</w:t>
            </w:r>
            <w:r w:rsidR="005A3A4D" w:rsidRPr="00985CD9">
              <w:rPr>
                <w:rFonts w:asciiTheme="minorHAnsi" w:hAnsiTheme="minorHAnsi" w:cs="Arial"/>
                <w:sz w:val="20"/>
                <w:szCs w:val="20"/>
              </w:rPr>
              <w:t xml:space="preserve"> (APR Q13a1)</w:t>
            </w:r>
          </w:p>
        </w:tc>
        <w:tc>
          <w:tcPr>
            <w:tcW w:w="1427" w:type="dxa"/>
            <w:shd w:val="clear" w:color="auto" w:fill="auto"/>
          </w:tcPr>
          <w:p w14:paraId="5859B9EE"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C32ABF" w:rsidRPr="00E15C2A" w14:paraId="0BA3F3C0" w14:textId="77777777" w:rsidTr="00742205">
        <w:tc>
          <w:tcPr>
            <w:tcW w:w="8257" w:type="dxa"/>
            <w:shd w:val="clear" w:color="auto" w:fill="auto"/>
          </w:tcPr>
          <w:p w14:paraId="4673A08C" w14:textId="7D905980" w:rsidR="00C32ABF" w:rsidRPr="00985CD9" w:rsidRDefault="00C32ABF" w:rsidP="00742205">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 xml:space="preserve">Developmental </w:t>
            </w:r>
            <w:r w:rsidR="007A6F9F" w:rsidRPr="00985CD9">
              <w:rPr>
                <w:rFonts w:asciiTheme="minorHAnsi" w:hAnsiTheme="minorHAnsi" w:cs="Arial"/>
                <w:sz w:val="20"/>
                <w:szCs w:val="20"/>
              </w:rPr>
              <w:t>Disabilit</w:t>
            </w:r>
            <w:r w:rsidR="007A6F9F">
              <w:rPr>
                <w:rFonts w:asciiTheme="minorHAnsi" w:hAnsiTheme="minorHAnsi" w:cs="Arial"/>
                <w:sz w:val="20"/>
                <w:szCs w:val="20"/>
              </w:rPr>
              <w:t>y</w:t>
            </w:r>
            <w:r w:rsidR="007A6F9F" w:rsidRPr="00985CD9">
              <w:rPr>
                <w:rFonts w:asciiTheme="minorHAnsi" w:hAnsiTheme="minorHAnsi" w:cs="Arial"/>
                <w:sz w:val="20"/>
                <w:szCs w:val="20"/>
              </w:rPr>
              <w:t xml:space="preserve"> </w:t>
            </w:r>
            <w:r w:rsidRPr="00985CD9">
              <w:rPr>
                <w:rFonts w:asciiTheme="minorHAnsi" w:hAnsiTheme="minorHAnsi" w:cs="Arial"/>
                <w:sz w:val="20"/>
                <w:szCs w:val="20"/>
              </w:rPr>
              <w:t>(APR Q13a1)</w:t>
            </w:r>
          </w:p>
        </w:tc>
        <w:tc>
          <w:tcPr>
            <w:tcW w:w="1427" w:type="dxa"/>
            <w:shd w:val="clear" w:color="auto" w:fill="auto"/>
          </w:tcPr>
          <w:p w14:paraId="5CE300D6" w14:textId="77777777" w:rsidR="00C32ABF" w:rsidRPr="005C6FCD" w:rsidRDefault="00C32ABF" w:rsidP="00742205">
            <w:pPr>
              <w:pStyle w:val="NoSpacing"/>
              <w:spacing w:after="0" w:line="240" w:lineRule="auto"/>
              <w:jc w:val="center"/>
              <w:rPr>
                <w:rFonts w:asciiTheme="minorHAnsi" w:hAnsiTheme="minorHAnsi" w:cs="Arial"/>
                <w:sz w:val="20"/>
                <w:szCs w:val="20"/>
              </w:rPr>
            </w:pPr>
          </w:p>
        </w:tc>
      </w:tr>
      <w:tr w:rsidR="00C32ABF" w:rsidRPr="00E15C2A" w14:paraId="2FBA639D" w14:textId="77777777" w:rsidTr="00742205">
        <w:tc>
          <w:tcPr>
            <w:tcW w:w="8257" w:type="dxa"/>
            <w:shd w:val="clear" w:color="auto" w:fill="auto"/>
          </w:tcPr>
          <w:p w14:paraId="2BCAD6B5" w14:textId="77777777" w:rsidR="00C32ABF" w:rsidRPr="00985CD9" w:rsidRDefault="00C32ABF" w:rsidP="00742205">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Physical Disability (APR Q13a1)</w:t>
            </w:r>
          </w:p>
        </w:tc>
        <w:tc>
          <w:tcPr>
            <w:tcW w:w="1427" w:type="dxa"/>
            <w:shd w:val="clear" w:color="auto" w:fill="auto"/>
          </w:tcPr>
          <w:p w14:paraId="1F9B9BF2" w14:textId="77777777" w:rsidR="00C32ABF" w:rsidRPr="005C6FCD" w:rsidRDefault="00C32ABF" w:rsidP="00742205">
            <w:pPr>
              <w:pStyle w:val="NoSpacing"/>
              <w:spacing w:after="0" w:line="240" w:lineRule="auto"/>
              <w:jc w:val="center"/>
              <w:rPr>
                <w:rFonts w:asciiTheme="minorHAnsi" w:hAnsiTheme="minorHAnsi" w:cs="Arial"/>
                <w:sz w:val="20"/>
                <w:szCs w:val="20"/>
              </w:rPr>
            </w:pPr>
          </w:p>
        </w:tc>
      </w:tr>
      <w:tr w:rsidR="00826DCD" w:rsidRPr="00E15C2A" w14:paraId="1F179670" w14:textId="77777777" w:rsidTr="005C6FCD">
        <w:tc>
          <w:tcPr>
            <w:tcW w:w="8257" w:type="dxa"/>
            <w:shd w:val="clear" w:color="auto" w:fill="auto"/>
          </w:tcPr>
          <w:p w14:paraId="56204510" w14:textId="2B8C705C" w:rsidR="00826DCD" w:rsidRPr="00985CD9" w:rsidRDefault="00826DCD" w:rsidP="00826DC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Domestic Violence</w:t>
            </w:r>
            <w:r w:rsidR="005A3A4D" w:rsidRPr="00985CD9">
              <w:rPr>
                <w:rFonts w:asciiTheme="minorHAnsi" w:hAnsiTheme="minorHAnsi" w:cs="Arial"/>
                <w:sz w:val="20"/>
                <w:szCs w:val="20"/>
              </w:rPr>
              <w:t xml:space="preserve"> History (APR Q14a)</w:t>
            </w:r>
          </w:p>
        </w:tc>
        <w:tc>
          <w:tcPr>
            <w:tcW w:w="1427" w:type="dxa"/>
            <w:shd w:val="clear" w:color="auto" w:fill="auto"/>
          </w:tcPr>
          <w:p w14:paraId="2F06487C"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5A3A4D" w:rsidRPr="00E15C2A" w14:paraId="6A81C072" w14:textId="77777777" w:rsidTr="005C6FCD">
        <w:tc>
          <w:tcPr>
            <w:tcW w:w="8257" w:type="dxa"/>
            <w:shd w:val="clear" w:color="auto" w:fill="auto"/>
          </w:tcPr>
          <w:p w14:paraId="75D73548" w14:textId="3E893B23" w:rsidR="005A3A4D" w:rsidRPr="00985CD9" w:rsidRDefault="005A3A4D" w:rsidP="005A3A4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Fleeing Domestic Violence (APR Q14b)</w:t>
            </w:r>
          </w:p>
        </w:tc>
        <w:tc>
          <w:tcPr>
            <w:tcW w:w="1427" w:type="dxa"/>
            <w:shd w:val="clear" w:color="auto" w:fill="auto"/>
          </w:tcPr>
          <w:p w14:paraId="5C23F52E" w14:textId="77777777" w:rsidR="005A3A4D" w:rsidRPr="005C6FCD" w:rsidRDefault="005A3A4D" w:rsidP="001C721C">
            <w:pPr>
              <w:pStyle w:val="NoSpacing"/>
              <w:spacing w:after="0" w:line="240" w:lineRule="auto"/>
              <w:jc w:val="center"/>
              <w:rPr>
                <w:rFonts w:asciiTheme="minorHAnsi" w:hAnsiTheme="minorHAnsi" w:cs="Arial"/>
                <w:sz w:val="20"/>
                <w:szCs w:val="20"/>
              </w:rPr>
            </w:pPr>
          </w:p>
        </w:tc>
      </w:tr>
      <w:tr w:rsidR="00646370" w:rsidRPr="00E15C2A" w14:paraId="452BB37D" w14:textId="77777777" w:rsidTr="005C6FCD">
        <w:tc>
          <w:tcPr>
            <w:tcW w:w="8257" w:type="dxa"/>
            <w:shd w:val="clear" w:color="auto" w:fill="auto"/>
          </w:tcPr>
          <w:p w14:paraId="6E66C6CE" w14:textId="247F4DE8" w:rsidR="00646370" w:rsidRPr="00985CD9" w:rsidRDefault="00646370" w:rsidP="00646370">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 xml:space="preserve">Youth </w:t>
            </w:r>
            <w:r w:rsidR="00A0184F">
              <w:rPr>
                <w:rFonts w:asciiTheme="minorHAnsi" w:hAnsiTheme="minorHAnsi" w:cs="Arial"/>
                <w:sz w:val="20"/>
                <w:szCs w:val="20"/>
              </w:rPr>
              <w:t>Parenting</w:t>
            </w:r>
            <w:r w:rsidR="00A0184F" w:rsidRPr="00985CD9">
              <w:rPr>
                <w:rFonts w:asciiTheme="minorHAnsi" w:hAnsiTheme="minorHAnsi" w:cs="Arial"/>
                <w:sz w:val="20"/>
                <w:szCs w:val="20"/>
              </w:rPr>
              <w:t xml:space="preserve"> </w:t>
            </w:r>
            <w:r w:rsidRPr="00985CD9">
              <w:rPr>
                <w:rFonts w:asciiTheme="minorHAnsi" w:hAnsiTheme="minorHAnsi" w:cs="Arial"/>
                <w:sz w:val="20"/>
                <w:szCs w:val="20"/>
              </w:rPr>
              <w:t>Households with Children (where no adult paren</w:t>
            </w:r>
            <w:r w:rsidR="00412D1A" w:rsidRPr="00985CD9">
              <w:rPr>
                <w:rFonts w:asciiTheme="minorHAnsi" w:hAnsiTheme="minorHAnsi" w:cs="Arial"/>
                <w:sz w:val="20"/>
                <w:szCs w:val="20"/>
              </w:rPr>
              <w:t>t or guardian over the age of 24</w:t>
            </w:r>
            <w:r w:rsidRPr="00985CD9">
              <w:rPr>
                <w:rFonts w:asciiTheme="minorHAnsi" w:hAnsiTheme="minorHAnsi" w:cs="Arial"/>
                <w:sz w:val="20"/>
                <w:szCs w:val="20"/>
              </w:rPr>
              <w:t xml:space="preserve"> is in the household)</w:t>
            </w:r>
            <w:r w:rsidR="00D0531B">
              <w:rPr>
                <w:rFonts w:asciiTheme="minorHAnsi" w:hAnsiTheme="minorHAnsi" w:cs="Arial"/>
                <w:sz w:val="20"/>
                <w:szCs w:val="20"/>
              </w:rPr>
              <w:t xml:space="preserve"> (APR Q27</w:t>
            </w:r>
            <w:r w:rsidR="00806F3E">
              <w:rPr>
                <w:rFonts w:asciiTheme="minorHAnsi" w:hAnsiTheme="minorHAnsi" w:cs="Arial"/>
                <w:sz w:val="20"/>
                <w:szCs w:val="20"/>
              </w:rPr>
              <w:t>b</w:t>
            </w:r>
            <w:r w:rsidR="00D0531B">
              <w:rPr>
                <w:rFonts w:asciiTheme="minorHAnsi" w:hAnsiTheme="minorHAnsi" w:cs="Arial"/>
                <w:sz w:val="20"/>
                <w:szCs w:val="20"/>
              </w:rPr>
              <w:t>)</w:t>
            </w:r>
          </w:p>
        </w:tc>
        <w:tc>
          <w:tcPr>
            <w:tcW w:w="1427" w:type="dxa"/>
            <w:shd w:val="clear" w:color="auto" w:fill="auto"/>
          </w:tcPr>
          <w:p w14:paraId="77E5C7B7" w14:textId="77777777" w:rsidR="00646370" w:rsidRPr="005C6FCD" w:rsidRDefault="00646370" w:rsidP="00646370">
            <w:pPr>
              <w:pStyle w:val="NoSpacing"/>
              <w:spacing w:after="0" w:line="240" w:lineRule="auto"/>
              <w:jc w:val="center"/>
              <w:rPr>
                <w:rFonts w:asciiTheme="minorHAnsi" w:hAnsiTheme="minorHAnsi" w:cs="Arial"/>
                <w:sz w:val="20"/>
                <w:szCs w:val="20"/>
              </w:rPr>
            </w:pPr>
          </w:p>
        </w:tc>
      </w:tr>
      <w:tr w:rsidR="00646370" w:rsidRPr="00E15C2A" w14:paraId="265A688E" w14:textId="77777777" w:rsidTr="005C6FCD">
        <w:tc>
          <w:tcPr>
            <w:tcW w:w="8257" w:type="dxa"/>
            <w:shd w:val="clear" w:color="auto" w:fill="auto"/>
          </w:tcPr>
          <w:p w14:paraId="38918D90" w14:textId="07E21943" w:rsidR="00646370" w:rsidRPr="00985CD9" w:rsidRDefault="00646370" w:rsidP="00646370">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Youth Households without Children (where no adult parent or guardian over the age of 24 is in the household)</w:t>
            </w:r>
            <w:r w:rsidR="00D0531B">
              <w:rPr>
                <w:rFonts w:asciiTheme="minorHAnsi" w:hAnsiTheme="minorHAnsi" w:cs="Arial"/>
                <w:sz w:val="20"/>
                <w:szCs w:val="20"/>
              </w:rPr>
              <w:t xml:space="preserve"> (APR Q27a)</w:t>
            </w:r>
          </w:p>
        </w:tc>
        <w:tc>
          <w:tcPr>
            <w:tcW w:w="1427" w:type="dxa"/>
            <w:shd w:val="clear" w:color="auto" w:fill="auto"/>
          </w:tcPr>
          <w:p w14:paraId="42F0AE45" w14:textId="77777777" w:rsidR="00646370" w:rsidRPr="005C6FCD" w:rsidRDefault="00646370" w:rsidP="00646370">
            <w:pPr>
              <w:pStyle w:val="NoSpacing"/>
              <w:jc w:val="center"/>
              <w:rPr>
                <w:rFonts w:asciiTheme="minorHAnsi" w:hAnsiTheme="minorHAnsi" w:cs="Arial"/>
                <w:sz w:val="20"/>
                <w:szCs w:val="20"/>
              </w:rPr>
            </w:pPr>
          </w:p>
        </w:tc>
      </w:tr>
    </w:tbl>
    <w:p w14:paraId="7E67FA0E" w14:textId="77777777" w:rsidR="00826DCD" w:rsidRPr="00E15C2A" w:rsidRDefault="00826DCD" w:rsidP="00826DCD">
      <w:pPr>
        <w:pStyle w:val="ListParagraph"/>
        <w:tabs>
          <w:tab w:val="left" w:pos="-360"/>
        </w:tabs>
        <w:ind w:left="0"/>
        <w:jc w:val="both"/>
        <w:rPr>
          <w:rStyle w:val="BookTitle"/>
          <w:rFonts w:asciiTheme="minorHAnsi" w:eastAsia="Times New Roman" w:hAnsiTheme="minorHAnsi" w:cs="Arial"/>
          <w:i w:val="0"/>
          <w:lang w:bidi="en-US"/>
        </w:rPr>
      </w:pPr>
    </w:p>
    <w:p w14:paraId="75F0E9F0" w14:textId="77777777" w:rsidR="00826DCD" w:rsidRPr="00E15C2A" w:rsidRDefault="00826DCD" w:rsidP="00E31459">
      <w:pPr>
        <w:pStyle w:val="ListParagraph"/>
        <w:numPr>
          <w:ilvl w:val="0"/>
          <w:numId w:val="12"/>
        </w:numPr>
        <w:tabs>
          <w:tab w:val="left" w:pos="-360"/>
        </w:tabs>
        <w:rPr>
          <w:rFonts w:asciiTheme="minorHAnsi" w:hAnsiTheme="minorHAnsi" w:cs="Arial"/>
        </w:rPr>
      </w:pPr>
      <w:r w:rsidRPr="00E15C2A">
        <w:rPr>
          <w:rFonts w:asciiTheme="minorHAnsi" w:hAnsiTheme="minorHAnsi" w:cs="Arial"/>
        </w:rPr>
        <w:t>Does your project use Energy Star equipment/appliances and/or plan for the purchasing of Energy Star products for new or replacement equipment/appliances?</w:t>
      </w:r>
    </w:p>
    <w:p w14:paraId="364B89F5" w14:textId="2655C429" w:rsidR="00CD18F4" w:rsidRPr="00E15C2A" w:rsidRDefault="00BB0162" w:rsidP="00572610">
      <w:pPr>
        <w:pStyle w:val="NoSpacing"/>
        <w:ind w:left="360"/>
        <w:rPr>
          <w:rFonts w:asciiTheme="minorHAnsi" w:hAnsiTheme="minorHAnsi" w:cs="Arial"/>
        </w:rPr>
      </w:pPr>
      <w:sdt>
        <w:sdtPr>
          <w:rPr>
            <w:rFonts w:asciiTheme="minorHAnsi" w:hAnsiTheme="minorHAnsi" w:cs="Arial"/>
            <w:i/>
            <w:iCs/>
            <w:smallCaps/>
            <w:spacing w:val="5"/>
          </w:rPr>
          <w:id w:val="-1436095663"/>
        </w:sdtPr>
        <w:sdtEndPr>
          <w:rPr>
            <w:highlight w:val="lightGray"/>
          </w:rPr>
        </w:sdtEndPr>
        <w:sdtContent>
          <w:r w:rsidR="00E15C2A" w:rsidRPr="006776DE">
            <w:rPr>
              <w:rFonts w:asciiTheme="minorHAnsi" w:hAnsiTheme="minorHAnsi" w:cs="Arial"/>
              <w:highlight w:val="lightGray"/>
            </w:rPr>
            <w:fldChar w:fldCharType="begin">
              <w:ffData>
                <w:name w:val=""/>
                <w:enabled/>
                <w:calcOnExit w:val="0"/>
                <w:checkBox>
                  <w:sizeAuto/>
                  <w:default w:val="0"/>
                </w:checkBox>
              </w:ffData>
            </w:fldChar>
          </w:r>
          <w:r w:rsidR="00E15C2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E15C2A" w:rsidRPr="006776DE">
            <w:rPr>
              <w:rFonts w:asciiTheme="minorHAnsi" w:hAnsiTheme="minorHAnsi" w:cs="Arial"/>
              <w:highlight w:val="lightGray"/>
            </w:rPr>
            <w:fldChar w:fldCharType="end"/>
          </w:r>
        </w:sdtContent>
      </w:sdt>
      <w:r w:rsidR="00E31459" w:rsidRPr="00E15C2A">
        <w:rPr>
          <w:rFonts w:asciiTheme="minorHAnsi" w:hAnsiTheme="minorHAnsi" w:cs="Arial"/>
        </w:rPr>
        <w:t xml:space="preserve">   Yes</w:t>
      </w:r>
      <w:r w:rsidR="00E31459" w:rsidRPr="00E15C2A">
        <w:rPr>
          <w:rFonts w:asciiTheme="minorHAnsi" w:hAnsiTheme="minorHAnsi" w:cs="Arial"/>
        </w:rPr>
        <w:tab/>
      </w:r>
      <w:sdt>
        <w:sdtPr>
          <w:rPr>
            <w:rFonts w:asciiTheme="minorHAnsi" w:hAnsiTheme="minorHAnsi" w:cs="Arial"/>
          </w:rPr>
          <w:id w:val="-1436095662"/>
        </w:sdtPr>
        <w:sdtEndPr>
          <w:rPr>
            <w:highlight w:val="lightGray"/>
          </w:rPr>
        </w:sdtEndPr>
        <w:sdtContent>
          <w:r w:rsidR="00E15C2A" w:rsidRPr="006776DE">
            <w:rPr>
              <w:rFonts w:asciiTheme="minorHAnsi" w:hAnsiTheme="minorHAnsi" w:cs="Arial"/>
              <w:highlight w:val="lightGray"/>
            </w:rPr>
            <w:fldChar w:fldCharType="begin">
              <w:ffData>
                <w:name w:val=""/>
                <w:enabled/>
                <w:calcOnExit w:val="0"/>
                <w:checkBox>
                  <w:sizeAuto/>
                  <w:default w:val="0"/>
                </w:checkBox>
              </w:ffData>
            </w:fldChar>
          </w:r>
          <w:r w:rsidR="00E15C2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E15C2A" w:rsidRPr="006776DE">
            <w:rPr>
              <w:rFonts w:asciiTheme="minorHAnsi" w:hAnsiTheme="minorHAnsi" w:cs="Arial"/>
              <w:highlight w:val="lightGray"/>
            </w:rPr>
            <w:fldChar w:fldCharType="end"/>
          </w:r>
        </w:sdtContent>
      </w:sdt>
      <w:r w:rsidR="00E31459" w:rsidRPr="00E15C2A">
        <w:rPr>
          <w:rFonts w:asciiTheme="minorHAnsi" w:hAnsiTheme="minorHAnsi" w:cs="Arial"/>
        </w:rPr>
        <w:t xml:space="preserve">   No  </w:t>
      </w:r>
    </w:p>
    <w:p w14:paraId="07FAFE02" w14:textId="029775A5" w:rsidR="0033069E" w:rsidRDefault="0033069E" w:rsidP="00572610">
      <w:pPr>
        <w:pStyle w:val="NoSpacing"/>
        <w:ind w:left="360"/>
        <w:rPr>
          <w:rFonts w:asciiTheme="minorHAnsi" w:hAnsiTheme="minorHAnsi" w:cs="Arial"/>
        </w:rPr>
      </w:pPr>
    </w:p>
    <w:p w14:paraId="0CD017AA" w14:textId="3B32841E" w:rsidR="004B785E" w:rsidRDefault="004B785E" w:rsidP="00F81C22">
      <w:pPr>
        <w:pStyle w:val="NoSpacing"/>
        <w:rPr>
          <w:rFonts w:asciiTheme="minorHAnsi" w:hAnsiTheme="minorHAnsi" w:cs="Arial"/>
        </w:rPr>
      </w:pPr>
    </w:p>
    <w:p w14:paraId="1932034D" w14:textId="77777777" w:rsidR="005D6666" w:rsidRPr="00E15C2A" w:rsidRDefault="005D6666" w:rsidP="00572610">
      <w:pPr>
        <w:pStyle w:val="NoSpacing"/>
        <w:ind w:left="360"/>
        <w:rPr>
          <w:rFonts w:asciiTheme="minorHAnsi" w:hAnsiTheme="minorHAnsi" w:cs="Arial"/>
        </w:rPr>
      </w:pPr>
    </w:p>
    <w:p w14:paraId="0AF859E5" w14:textId="77777777" w:rsidR="00B767A6" w:rsidRPr="00E15C2A" w:rsidRDefault="00B767A6" w:rsidP="00B767A6">
      <w:pPr>
        <w:pStyle w:val="NoSpacing"/>
        <w:ind w:right="-360"/>
        <w:rPr>
          <w:rFonts w:asciiTheme="minorHAnsi" w:hAnsiTheme="minorHAnsi" w:cs="Arial"/>
          <w:b/>
          <w:u w:val="single"/>
        </w:rPr>
      </w:pPr>
      <w:r w:rsidRPr="00163C7D">
        <w:rPr>
          <w:rFonts w:asciiTheme="minorHAnsi" w:hAnsiTheme="minorHAnsi" w:cs="Arial"/>
          <w:b/>
          <w:u w:val="single"/>
        </w:rPr>
        <w:t>Match and Leveraging</w:t>
      </w:r>
    </w:p>
    <w:p w14:paraId="749D4A27" w14:textId="77777777" w:rsidR="00B767A6" w:rsidRPr="00E15C2A" w:rsidRDefault="00B767A6" w:rsidP="00550E2B">
      <w:pPr>
        <w:pStyle w:val="NoSpacing"/>
        <w:ind w:left="360" w:right="-360"/>
        <w:rPr>
          <w:rFonts w:asciiTheme="minorHAnsi" w:hAnsiTheme="minorHAnsi" w:cs="Arial"/>
        </w:rPr>
      </w:pPr>
    </w:p>
    <w:p w14:paraId="5132C190" w14:textId="0D7A948B" w:rsidR="00B767A6" w:rsidRPr="00985CD9" w:rsidRDefault="00B767A6" w:rsidP="00550E2B">
      <w:pPr>
        <w:pStyle w:val="NoSpacing"/>
        <w:ind w:left="360" w:right="-360"/>
        <w:rPr>
          <w:rFonts w:asciiTheme="minorHAnsi" w:hAnsiTheme="minorHAnsi" w:cs="Arial"/>
          <w:color w:val="000000"/>
        </w:rPr>
      </w:pPr>
      <w:r w:rsidRPr="00E15C2A">
        <w:rPr>
          <w:rFonts w:asciiTheme="minorHAnsi" w:hAnsiTheme="minorHAnsi" w:cs="Arial"/>
        </w:rPr>
        <w:t xml:space="preserve">Using the guidelines included with </w:t>
      </w:r>
      <w:r w:rsidRPr="00985CD9">
        <w:rPr>
          <w:rFonts w:asciiTheme="minorHAnsi" w:hAnsiTheme="minorHAnsi" w:cs="Arial"/>
        </w:rPr>
        <w:t>this application, please complete the applicable match and leveraging charts.  Please add addition</w:t>
      </w:r>
      <w:r w:rsidR="008B789A" w:rsidRPr="00985CD9">
        <w:rPr>
          <w:rFonts w:asciiTheme="minorHAnsi" w:hAnsiTheme="minorHAnsi" w:cs="Arial"/>
        </w:rPr>
        <w:t>al</w:t>
      </w:r>
      <w:r w:rsidRPr="00985CD9">
        <w:rPr>
          <w:rFonts w:asciiTheme="minorHAnsi" w:hAnsiTheme="minorHAnsi" w:cs="Arial"/>
        </w:rPr>
        <w:t xml:space="preserve"> rows, as necessary.</w:t>
      </w:r>
      <w:r w:rsidR="00C84774" w:rsidRPr="00985CD9">
        <w:rPr>
          <w:rFonts w:asciiTheme="minorHAnsi" w:hAnsiTheme="minorHAnsi" w:cs="Arial"/>
        </w:rPr>
        <w:t xml:space="preserve">  </w:t>
      </w:r>
      <w:r w:rsidR="00DC646E" w:rsidRPr="00985CD9">
        <w:rPr>
          <w:rFonts w:asciiTheme="minorHAnsi" w:hAnsiTheme="minorHAnsi" w:cs="Arial"/>
        </w:rPr>
        <w:t>Renewal p</w:t>
      </w:r>
      <w:r w:rsidR="00C84774" w:rsidRPr="00985CD9">
        <w:rPr>
          <w:rFonts w:asciiTheme="minorHAnsi" w:hAnsiTheme="minorHAnsi" w:cs="Arial"/>
          <w:color w:val="000000"/>
        </w:rPr>
        <w:t>rojects</w:t>
      </w:r>
      <w:r w:rsidR="00DC646E" w:rsidRPr="00985CD9">
        <w:rPr>
          <w:rFonts w:asciiTheme="minorHAnsi" w:hAnsiTheme="minorHAnsi" w:cs="Arial"/>
          <w:color w:val="000000"/>
        </w:rPr>
        <w:t xml:space="preserve"> that have not been operational for a full year </w:t>
      </w:r>
      <w:r w:rsidR="00C84774" w:rsidRPr="00985CD9">
        <w:rPr>
          <w:rFonts w:asciiTheme="minorHAnsi" w:hAnsiTheme="minorHAnsi" w:cs="Arial"/>
          <w:color w:val="000000"/>
        </w:rPr>
        <w:t>should report the amount of match and leveraging committed for the project</w:t>
      </w:r>
      <w:r w:rsidR="00DC646E" w:rsidRPr="00985CD9">
        <w:rPr>
          <w:rFonts w:asciiTheme="minorHAnsi" w:hAnsiTheme="minorHAnsi" w:cs="Arial"/>
          <w:color w:val="000000"/>
        </w:rPr>
        <w:t xml:space="preserve"> (12-month amount)</w:t>
      </w:r>
      <w:r w:rsidR="00C84774" w:rsidRPr="00985CD9">
        <w:rPr>
          <w:rFonts w:asciiTheme="minorHAnsi" w:hAnsiTheme="minorHAnsi" w:cs="Arial"/>
          <w:color w:val="000000"/>
        </w:rPr>
        <w:t>.</w:t>
      </w:r>
    </w:p>
    <w:p w14:paraId="233893D8" w14:textId="77777777" w:rsidR="00C84774" w:rsidRPr="00985CD9" w:rsidRDefault="00C84774" w:rsidP="00550E2B">
      <w:pPr>
        <w:pStyle w:val="NoSpacing"/>
        <w:ind w:left="360" w:right="-360"/>
        <w:rPr>
          <w:rFonts w:asciiTheme="minorHAnsi" w:hAnsiTheme="minorHAnsi" w:cs="Arial"/>
        </w:rPr>
      </w:pPr>
    </w:p>
    <w:p w14:paraId="4C8C99D6" w14:textId="47B902D9" w:rsidR="00B767A6" w:rsidRDefault="00B767A6" w:rsidP="00550E2B">
      <w:pPr>
        <w:pStyle w:val="NoSpacing"/>
        <w:ind w:left="360" w:right="-360"/>
        <w:rPr>
          <w:rFonts w:asciiTheme="minorHAnsi" w:hAnsiTheme="minorHAnsi" w:cs="Arial"/>
        </w:rPr>
      </w:pPr>
      <w:r w:rsidRPr="00985CD9">
        <w:rPr>
          <w:rFonts w:asciiTheme="minorHAnsi" w:hAnsiTheme="minorHAnsi" w:cs="Arial"/>
          <w:b/>
        </w:rPr>
        <w:t>Cash Match</w:t>
      </w:r>
      <w:r w:rsidR="00550E2B" w:rsidRPr="00985CD9">
        <w:rPr>
          <w:rFonts w:asciiTheme="minorHAnsi" w:hAnsiTheme="minorHAnsi" w:cs="Arial"/>
          <w:b/>
        </w:rPr>
        <w:t>:</w:t>
      </w:r>
      <w:r w:rsidR="00550E2B" w:rsidRPr="00985CD9">
        <w:rPr>
          <w:rFonts w:asciiTheme="minorHAnsi" w:hAnsiTheme="minorHAnsi" w:cs="Arial"/>
        </w:rPr>
        <w:t xml:space="preserve">  </w:t>
      </w:r>
      <w:r w:rsidRPr="00985CD9">
        <w:rPr>
          <w:rFonts w:asciiTheme="minorHAnsi" w:hAnsiTheme="minorHAnsi" w:cs="Arial"/>
        </w:rPr>
        <w:t>Please list the primary sources of match funds (to</w:t>
      </w:r>
      <w:r w:rsidR="004809BB" w:rsidRPr="00985CD9">
        <w:rPr>
          <w:rFonts w:asciiTheme="minorHAnsi" w:hAnsiTheme="minorHAnsi" w:cs="Arial"/>
        </w:rPr>
        <w:t>tal match should</w:t>
      </w:r>
      <w:r w:rsidRPr="00985CD9">
        <w:rPr>
          <w:rFonts w:asciiTheme="minorHAnsi" w:hAnsiTheme="minorHAnsi" w:cs="Arial"/>
        </w:rPr>
        <w:t xml:space="preserve"> equal 25% of total costs</w:t>
      </w:r>
      <w:r w:rsidR="008B789A" w:rsidRPr="00985CD9">
        <w:rPr>
          <w:rFonts w:asciiTheme="minorHAnsi" w:hAnsiTheme="minorHAnsi" w:cs="Arial"/>
        </w:rPr>
        <w:t xml:space="preserve"> minus leasing</w:t>
      </w:r>
      <w:r w:rsidRPr="00985CD9">
        <w:rPr>
          <w:rFonts w:asciiTheme="minorHAnsi" w:hAnsiTheme="minorHAnsi" w:cs="Arial"/>
        </w:rPr>
        <w:t xml:space="preserve">), funding amounts received in the </w:t>
      </w:r>
      <w:r w:rsidR="005E5B11" w:rsidRPr="00985CD9">
        <w:rPr>
          <w:rFonts w:asciiTheme="minorHAnsi" w:hAnsiTheme="minorHAnsi" w:cs="Arial"/>
        </w:rPr>
        <w:t>last full operating year.  Renewal projects that have been in operation less than a year should report committed cash match for the current full year (annual amount).</w:t>
      </w:r>
      <w:r w:rsidRPr="00985CD9">
        <w:rPr>
          <w:rFonts w:asciiTheme="minorHAnsi" w:hAnsiTheme="minorHAnsi" w:cs="Arial"/>
        </w:rPr>
        <w:t xml:space="preserve">  </w:t>
      </w:r>
    </w:p>
    <w:p w14:paraId="1FAF0A96" w14:textId="77777777" w:rsidR="00656967" w:rsidRPr="00985CD9" w:rsidRDefault="00656967" w:rsidP="00550E2B">
      <w:pPr>
        <w:pStyle w:val="NoSpacing"/>
        <w:ind w:left="360" w:right="-360"/>
        <w:rPr>
          <w:rFonts w:asciiTheme="minorHAnsi" w:hAnsiTheme="minorHAnsi" w:cs="Arial"/>
        </w:rPr>
      </w:pPr>
    </w:p>
    <w:tbl>
      <w:tblPr>
        <w:tblStyle w:val="TableGrid"/>
        <w:tblW w:w="0" w:type="auto"/>
        <w:tblInd w:w="468" w:type="dxa"/>
        <w:tblLook w:val="04A0" w:firstRow="1" w:lastRow="0" w:firstColumn="1" w:lastColumn="0" w:noHBand="0" w:noVBand="1"/>
      </w:tblPr>
      <w:tblGrid>
        <w:gridCol w:w="7200"/>
        <w:gridCol w:w="2484"/>
      </w:tblGrid>
      <w:tr w:rsidR="00021E0B" w:rsidRPr="00985CD9" w14:paraId="321260F9" w14:textId="77777777" w:rsidTr="0026681F">
        <w:trPr>
          <w:trHeight w:val="377"/>
        </w:trPr>
        <w:tc>
          <w:tcPr>
            <w:tcW w:w="7200" w:type="dxa"/>
            <w:shd w:val="clear" w:color="auto" w:fill="BFBFBF" w:themeFill="background1" w:themeFillShade="BF"/>
          </w:tcPr>
          <w:p w14:paraId="36B7C2E2" w14:textId="57D6AF19" w:rsidR="00021E0B" w:rsidRPr="00985CD9" w:rsidRDefault="00021E0B" w:rsidP="005C6FCD">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Source</w:t>
            </w:r>
          </w:p>
        </w:tc>
        <w:tc>
          <w:tcPr>
            <w:tcW w:w="2484" w:type="dxa"/>
            <w:shd w:val="clear" w:color="auto" w:fill="BFBFBF" w:themeFill="background1" w:themeFillShade="BF"/>
          </w:tcPr>
          <w:p w14:paraId="42BC3157" w14:textId="67076962" w:rsidR="00021E0B" w:rsidRPr="00985CD9" w:rsidRDefault="00021E0B">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 xml:space="preserve">Dollar Amount Received </w:t>
            </w:r>
          </w:p>
          <w:p w14:paraId="48BDBD42" w14:textId="3ABDF85B" w:rsidR="00021E0B" w:rsidRPr="00985CD9" w:rsidRDefault="00021E0B" w:rsidP="00163C7D">
            <w:pPr>
              <w:autoSpaceDE w:val="0"/>
              <w:autoSpaceDN w:val="0"/>
              <w:adjustRightInd w:val="0"/>
              <w:jc w:val="center"/>
              <w:rPr>
                <w:rFonts w:asciiTheme="minorHAnsi" w:hAnsiTheme="minorHAnsi" w:cs="Arial"/>
                <w:sz w:val="20"/>
                <w:szCs w:val="20"/>
              </w:rPr>
            </w:pPr>
            <w:r w:rsidRPr="00985CD9">
              <w:rPr>
                <w:rFonts w:asciiTheme="minorHAnsi" w:eastAsiaTheme="minorHAnsi" w:hAnsiTheme="minorHAnsi" w:cs="Arial"/>
                <w:b/>
                <w:bCs/>
                <w:sz w:val="20"/>
                <w:szCs w:val="20"/>
              </w:rPr>
              <w:t xml:space="preserve">in the </w:t>
            </w:r>
            <w:r w:rsidR="00163C7D" w:rsidRPr="00985CD9">
              <w:rPr>
                <w:rFonts w:asciiTheme="minorHAnsi" w:eastAsiaTheme="minorHAnsi" w:hAnsiTheme="minorHAnsi" w:cs="Arial"/>
                <w:b/>
                <w:bCs/>
                <w:sz w:val="20"/>
                <w:szCs w:val="20"/>
              </w:rPr>
              <w:t>last full operating year</w:t>
            </w:r>
          </w:p>
        </w:tc>
      </w:tr>
      <w:tr w:rsidR="00021E0B" w:rsidRPr="00985CD9" w14:paraId="3E56B7B2" w14:textId="77777777" w:rsidTr="00684347">
        <w:tc>
          <w:tcPr>
            <w:tcW w:w="7200" w:type="dxa"/>
            <w:shd w:val="clear" w:color="auto" w:fill="FFFFFF" w:themeFill="background1"/>
          </w:tcPr>
          <w:p w14:paraId="6DAA507F" w14:textId="77777777" w:rsidR="00021E0B" w:rsidRPr="00985CD9" w:rsidRDefault="00021E0B" w:rsidP="00DE0CD8">
            <w:pPr>
              <w:pStyle w:val="NoSpacing"/>
              <w:spacing w:after="0" w:line="240" w:lineRule="auto"/>
              <w:rPr>
                <w:rFonts w:asciiTheme="minorHAnsi" w:hAnsiTheme="minorHAnsi" w:cs="Arial"/>
              </w:rPr>
            </w:pPr>
          </w:p>
        </w:tc>
        <w:tc>
          <w:tcPr>
            <w:tcW w:w="2484" w:type="dxa"/>
            <w:shd w:val="clear" w:color="auto" w:fill="FFFFFF" w:themeFill="background1"/>
          </w:tcPr>
          <w:p w14:paraId="39DF15DE" w14:textId="02D1D117" w:rsidR="00021E0B" w:rsidRPr="00985CD9" w:rsidRDefault="00021E0B" w:rsidP="00550E2B">
            <w:pPr>
              <w:pStyle w:val="NoSpacing"/>
              <w:spacing w:after="0" w:line="240" w:lineRule="auto"/>
              <w:rPr>
                <w:rFonts w:asciiTheme="minorHAnsi" w:hAnsiTheme="minorHAnsi" w:cs="Arial"/>
              </w:rPr>
            </w:pPr>
          </w:p>
        </w:tc>
      </w:tr>
      <w:tr w:rsidR="00021E0B" w:rsidRPr="00985CD9" w14:paraId="20FA7060" w14:textId="77777777" w:rsidTr="00684347">
        <w:tc>
          <w:tcPr>
            <w:tcW w:w="7200" w:type="dxa"/>
            <w:shd w:val="clear" w:color="auto" w:fill="FFFFFF" w:themeFill="background1"/>
          </w:tcPr>
          <w:p w14:paraId="55F82A63" w14:textId="77777777" w:rsidR="00021E0B" w:rsidRPr="00985CD9" w:rsidRDefault="00021E0B" w:rsidP="00550E2B">
            <w:pPr>
              <w:pStyle w:val="NoSpacing"/>
              <w:spacing w:after="0" w:line="240" w:lineRule="auto"/>
              <w:rPr>
                <w:rFonts w:asciiTheme="minorHAnsi" w:hAnsiTheme="minorHAnsi" w:cs="Arial"/>
              </w:rPr>
            </w:pPr>
          </w:p>
        </w:tc>
        <w:tc>
          <w:tcPr>
            <w:tcW w:w="2484" w:type="dxa"/>
            <w:shd w:val="clear" w:color="auto" w:fill="FFFFFF" w:themeFill="background1"/>
          </w:tcPr>
          <w:p w14:paraId="2C7F0BF5" w14:textId="464F06D8" w:rsidR="00021E0B" w:rsidRPr="00985CD9" w:rsidRDefault="00021E0B" w:rsidP="00550E2B">
            <w:pPr>
              <w:pStyle w:val="NoSpacing"/>
              <w:spacing w:after="0" w:line="240" w:lineRule="auto"/>
              <w:rPr>
                <w:rFonts w:asciiTheme="minorHAnsi" w:hAnsiTheme="minorHAnsi" w:cs="Arial"/>
              </w:rPr>
            </w:pPr>
          </w:p>
        </w:tc>
      </w:tr>
      <w:tr w:rsidR="00021E0B" w:rsidRPr="00985CD9" w14:paraId="23E24F11" w14:textId="77777777" w:rsidTr="00684347">
        <w:tc>
          <w:tcPr>
            <w:tcW w:w="7200" w:type="dxa"/>
            <w:shd w:val="clear" w:color="auto" w:fill="FFFFFF" w:themeFill="background1"/>
          </w:tcPr>
          <w:p w14:paraId="55643B63" w14:textId="77777777" w:rsidR="00021E0B" w:rsidRPr="00985CD9" w:rsidRDefault="00021E0B" w:rsidP="00550E2B">
            <w:pPr>
              <w:pStyle w:val="NoSpacing"/>
              <w:spacing w:after="0" w:line="240" w:lineRule="auto"/>
              <w:rPr>
                <w:rFonts w:asciiTheme="minorHAnsi" w:hAnsiTheme="minorHAnsi" w:cs="Arial"/>
              </w:rPr>
            </w:pPr>
          </w:p>
        </w:tc>
        <w:tc>
          <w:tcPr>
            <w:tcW w:w="2484" w:type="dxa"/>
            <w:shd w:val="clear" w:color="auto" w:fill="FFFFFF" w:themeFill="background1"/>
          </w:tcPr>
          <w:p w14:paraId="014735A9" w14:textId="60C65BBE" w:rsidR="00021E0B" w:rsidRPr="00985CD9" w:rsidRDefault="00021E0B" w:rsidP="00550E2B">
            <w:pPr>
              <w:pStyle w:val="NoSpacing"/>
              <w:spacing w:after="0" w:line="240" w:lineRule="auto"/>
              <w:rPr>
                <w:rFonts w:asciiTheme="minorHAnsi" w:hAnsiTheme="minorHAnsi" w:cs="Arial"/>
              </w:rPr>
            </w:pPr>
          </w:p>
        </w:tc>
      </w:tr>
      <w:tr w:rsidR="00021E0B" w:rsidRPr="00985CD9" w14:paraId="65E66655" w14:textId="77777777" w:rsidTr="00684347">
        <w:tc>
          <w:tcPr>
            <w:tcW w:w="7200" w:type="dxa"/>
            <w:shd w:val="clear" w:color="auto" w:fill="FFFFFF" w:themeFill="background1"/>
          </w:tcPr>
          <w:p w14:paraId="66575EF8" w14:textId="77777777" w:rsidR="00021E0B" w:rsidRPr="00985CD9" w:rsidRDefault="00021E0B" w:rsidP="00550E2B">
            <w:pPr>
              <w:pStyle w:val="NoSpacing"/>
              <w:spacing w:after="0" w:line="240" w:lineRule="auto"/>
              <w:rPr>
                <w:rFonts w:asciiTheme="minorHAnsi" w:hAnsiTheme="minorHAnsi" w:cs="Arial"/>
              </w:rPr>
            </w:pPr>
          </w:p>
        </w:tc>
        <w:tc>
          <w:tcPr>
            <w:tcW w:w="2484" w:type="dxa"/>
            <w:shd w:val="clear" w:color="auto" w:fill="FFFFFF" w:themeFill="background1"/>
          </w:tcPr>
          <w:p w14:paraId="40E32A9B" w14:textId="34BA7F9C" w:rsidR="00021E0B" w:rsidRPr="00985CD9" w:rsidRDefault="00021E0B" w:rsidP="00550E2B">
            <w:pPr>
              <w:pStyle w:val="NoSpacing"/>
              <w:spacing w:after="0" w:line="240" w:lineRule="auto"/>
              <w:rPr>
                <w:rFonts w:asciiTheme="minorHAnsi" w:hAnsiTheme="minorHAnsi" w:cs="Arial"/>
              </w:rPr>
            </w:pPr>
          </w:p>
        </w:tc>
      </w:tr>
      <w:tr w:rsidR="00021E0B" w:rsidRPr="00985CD9" w14:paraId="7D7FA56C" w14:textId="77777777" w:rsidTr="00684347">
        <w:tc>
          <w:tcPr>
            <w:tcW w:w="7200" w:type="dxa"/>
            <w:shd w:val="clear" w:color="auto" w:fill="FFFFFF" w:themeFill="background1"/>
          </w:tcPr>
          <w:p w14:paraId="750B9717" w14:textId="77777777" w:rsidR="00021E0B" w:rsidRPr="00985CD9" w:rsidRDefault="00021E0B" w:rsidP="00550E2B">
            <w:pPr>
              <w:pStyle w:val="NoSpacing"/>
              <w:spacing w:after="0" w:line="240" w:lineRule="auto"/>
              <w:rPr>
                <w:rFonts w:asciiTheme="minorHAnsi" w:hAnsiTheme="minorHAnsi" w:cs="Arial"/>
              </w:rPr>
            </w:pPr>
          </w:p>
        </w:tc>
        <w:tc>
          <w:tcPr>
            <w:tcW w:w="2484" w:type="dxa"/>
            <w:shd w:val="clear" w:color="auto" w:fill="FFFFFF" w:themeFill="background1"/>
          </w:tcPr>
          <w:p w14:paraId="58B04624" w14:textId="71BE599D" w:rsidR="00021E0B" w:rsidRPr="00985CD9" w:rsidRDefault="00021E0B" w:rsidP="00550E2B">
            <w:pPr>
              <w:pStyle w:val="NoSpacing"/>
              <w:spacing w:after="0" w:line="240" w:lineRule="auto"/>
              <w:rPr>
                <w:rFonts w:asciiTheme="minorHAnsi" w:hAnsiTheme="minorHAnsi" w:cs="Arial"/>
              </w:rPr>
            </w:pPr>
          </w:p>
        </w:tc>
      </w:tr>
      <w:tr w:rsidR="00550E2B" w:rsidRPr="00985CD9" w14:paraId="48AA9FA8" w14:textId="77777777" w:rsidTr="0026681F">
        <w:tc>
          <w:tcPr>
            <w:tcW w:w="7200" w:type="dxa"/>
            <w:shd w:val="clear" w:color="auto" w:fill="BFBFBF" w:themeFill="background1" w:themeFillShade="BF"/>
          </w:tcPr>
          <w:p w14:paraId="24FA11FA" w14:textId="77777777" w:rsidR="00550E2B" w:rsidRPr="00985CD9" w:rsidRDefault="00550E2B" w:rsidP="00550E2B">
            <w:pPr>
              <w:pStyle w:val="NoSpacing"/>
              <w:spacing w:after="0" w:line="240" w:lineRule="auto"/>
              <w:jc w:val="right"/>
              <w:rPr>
                <w:rFonts w:asciiTheme="minorHAnsi" w:hAnsiTheme="minorHAnsi" w:cs="Arial"/>
                <w:b/>
              </w:rPr>
            </w:pPr>
            <w:r w:rsidRPr="00985CD9">
              <w:rPr>
                <w:rFonts w:asciiTheme="minorHAnsi" w:hAnsiTheme="minorHAnsi" w:cs="Arial"/>
                <w:b/>
              </w:rPr>
              <w:t>Total</w:t>
            </w:r>
          </w:p>
        </w:tc>
        <w:tc>
          <w:tcPr>
            <w:tcW w:w="2484" w:type="dxa"/>
            <w:shd w:val="clear" w:color="auto" w:fill="FFFFFF" w:themeFill="background1"/>
          </w:tcPr>
          <w:p w14:paraId="28907379" w14:textId="2E80C2FD" w:rsidR="00550E2B" w:rsidRPr="00985CD9" w:rsidRDefault="00550E2B" w:rsidP="00550E2B">
            <w:pPr>
              <w:pStyle w:val="NoSpacing"/>
              <w:spacing w:after="0" w:line="240" w:lineRule="auto"/>
              <w:rPr>
                <w:rFonts w:asciiTheme="minorHAnsi" w:hAnsiTheme="minorHAnsi" w:cs="Arial"/>
                <w:b/>
              </w:rPr>
            </w:pPr>
          </w:p>
        </w:tc>
      </w:tr>
    </w:tbl>
    <w:p w14:paraId="187D4739" w14:textId="77777777" w:rsidR="00F47BEC" w:rsidRDefault="00F47BEC" w:rsidP="00F47BEC">
      <w:pPr>
        <w:autoSpaceDE w:val="0"/>
        <w:autoSpaceDN w:val="0"/>
        <w:adjustRightInd w:val="0"/>
        <w:ind w:firstLine="360"/>
        <w:rPr>
          <w:rFonts w:asciiTheme="minorHAnsi" w:eastAsiaTheme="minorHAnsi" w:hAnsiTheme="minorHAnsi" w:cs="Times New Roman"/>
          <w:bCs/>
          <w:color w:val="000000"/>
        </w:rPr>
      </w:pPr>
    </w:p>
    <w:p w14:paraId="2C53BF53" w14:textId="043FA3D8" w:rsidR="00F47BEC" w:rsidRPr="00F47BEC" w:rsidRDefault="00F47BEC" w:rsidP="00F47BEC">
      <w:pPr>
        <w:autoSpaceDE w:val="0"/>
        <w:autoSpaceDN w:val="0"/>
        <w:adjustRightInd w:val="0"/>
        <w:ind w:firstLine="360"/>
        <w:rPr>
          <w:rFonts w:asciiTheme="minorHAnsi" w:eastAsiaTheme="minorHAnsi" w:hAnsiTheme="minorHAnsi" w:cs="Times New Roman"/>
          <w:color w:val="000000"/>
        </w:rPr>
      </w:pPr>
      <w:r w:rsidRPr="00F47BEC">
        <w:rPr>
          <w:rFonts w:asciiTheme="minorHAnsi" w:eastAsiaTheme="minorHAnsi" w:hAnsiTheme="minorHAnsi" w:cs="Times New Roman"/>
          <w:bCs/>
          <w:color w:val="000000"/>
        </w:rPr>
        <w:t xml:space="preserve">Will this project generate program income described in 24 CFR 578.97 to use as Match for this project? </w:t>
      </w:r>
    </w:p>
    <w:p w14:paraId="23DF9265" w14:textId="77777777" w:rsidR="00F47BEC" w:rsidRPr="00F47BEC" w:rsidRDefault="00BB0162" w:rsidP="00F47BEC">
      <w:pPr>
        <w:pStyle w:val="NoSpacing"/>
        <w:ind w:left="360"/>
        <w:rPr>
          <w:rFonts w:asciiTheme="minorHAnsi" w:hAnsiTheme="minorHAnsi" w:cs="Arial"/>
        </w:rPr>
      </w:pPr>
      <w:sdt>
        <w:sdtPr>
          <w:rPr>
            <w:rFonts w:asciiTheme="minorHAnsi" w:hAnsiTheme="minorHAnsi" w:cs="Arial"/>
            <w:i/>
            <w:iCs/>
            <w:smallCaps/>
            <w:spacing w:val="5"/>
          </w:rPr>
          <w:id w:val="-85160164"/>
        </w:sdtPr>
        <w:sdtEndPr/>
        <w:sdtContent>
          <w:r w:rsidR="00F47BEC" w:rsidRPr="00F47BEC">
            <w:fldChar w:fldCharType="begin">
              <w:ffData>
                <w:name w:val=""/>
                <w:enabled/>
                <w:calcOnExit w:val="0"/>
                <w:checkBox>
                  <w:sizeAuto/>
                  <w:default w:val="0"/>
                </w:checkBox>
              </w:ffData>
            </w:fldChar>
          </w:r>
          <w:r w:rsidR="00F47BEC" w:rsidRPr="00F47BEC">
            <w:rPr>
              <w:rFonts w:asciiTheme="minorHAnsi" w:hAnsiTheme="minorHAnsi" w:cs="Arial"/>
            </w:rPr>
            <w:instrText xml:space="preserve"> FORMCHECKBOX </w:instrText>
          </w:r>
          <w:r>
            <w:fldChar w:fldCharType="separate"/>
          </w:r>
          <w:r w:rsidR="00F47BEC" w:rsidRPr="00F47BEC">
            <w:fldChar w:fldCharType="end"/>
          </w:r>
        </w:sdtContent>
      </w:sdt>
      <w:r w:rsidR="00F47BEC" w:rsidRPr="00F47BEC">
        <w:rPr>
          <w:rFonts w:asciiTheme="minorHAnsi" w:hAnsiTheme="minorHAnsi" w:cs="Arial"/>
        </w:rPr>
        <w:t xml:space="preserve">   Yes</w:t>
      </w:r>
      <w:r w:rsidR="00F47BEC" w:rsidRPr="00F47BEC">
        <w:rPr>
          <w:rFonts w:asciiTheme="minorHAnsi" w:hAnsiTheme="minorHAnsi" w:cs="Arial"/>
        </w:rPr>
        <w:tab/>
      </w:r>
      <w:sdt>
        <w:sdtPr>
          <w:rPr>
            <w:rFonts w:asciiTheme="minorHAnsi" w:hAnsiTheme="minorHAnsi" w:cs="Arial"/>
          </w:rPr>
          <w:id w:val="1968701803"/>
        </w:sdtPr>
        <w:sdtEndPr/>
        <w:sdtContent>
          <w:r w:rsidR="00F47BEC" w:rsidRPr="00F47BEC">
            <w:fldChar w:fldCharType="begin">
              <w:ffData>
                <w:name w:val=""/>
                <w:enabled/>
                <w:calcOnExit w:val="0"/>
                <w:checkBox>
                  <w:sizeAuto/>
                  <w:default w:val="0"/>
                </w:checkBox>
              </w:ffData>
            </w:fldChar>
          </w:r>
          <w:r w:rsidR="00F47BEC" w:rsidRPr="00F47BEC">
            <w:rPr>
              <w:rFonts w:asciiTheme="minorHAnsi" w:hAnsiTheme="minorHAnsi" w:cs="Arial"/>
            </w:rPr>
            <w:instrText xml:space="preserve"> FORMCHECKBOX </w:instrText>
          </w:r>
          <w:r>
            <w:fldChar w:fldCharType="separate"/>
          </w:r>
          <w:r w:rsidR="00F47BEC" w:rsidRPr="00F47BEC">
            <w:fldChar w:fldCharType="end"/>
          </w:r>
        </w:sdtContent>
      </w:sdt>
      <w:r w:rsidR="00F47BEC" w:rsidRPr="00F47BEC">
        <w:rPr>
          <w:rFonts w:asciiTheme="minorHAnsi" w:hAnsiTheme="minorHAnsi" w:cs="Arial"/>
        </w:rPr>
        <w:t xml:space="preserve">   No  </w:t>
      </w:r>
    </w:p>
    <w:p w14:paraId="52FFEBDB" w14:textId="77777777" w:rsidR="00F47BEC" w:rsidRPr="00F47BEC" w:rsidRDefault="00F47BEC" w:rsidP="00F47BEC">
      <w:pPr>
        <w:pStyle w:val="ListParagraph"/>
        <w:numPr>
          <w:ilvl w:val="0"/>
          <w:numId w:val="47"/>
        </w:numPr>
        <w:autoSpaceDE w:val="0"/>
        <w:autoSpaceDN w:val="0"/>
        <w:adjustRightInd w:val="0"/>
        <w:rPr>
          <w:rFonts w:asciiTheme="minorHAnsi" w:eastAsiaTheme="minorHAnsi" w:hAnsiTheme="minorHAnsi" w:cs="Times New Roman"/>
          <w:color w:val="000000"/>
        </w:rPr>
      </w:pPr>
      <w:r w:rsidRPr="00F47BEC">
        <w:rPr>
          <w:rFonts w:asciiTheme="minorHAnsi" w:eastAsiaTheme="minorHAnsi" w:hAnsiTheme="minorHAnsi" w:cs="Times New Roman"/>
          <w:bCs/>
          <w:color w:val="000000"/>
        </w:rPr>
        <w:t xml:space="preserve">If yes, briefly describe the source of the program income. </w:t>
      </w:r>
      <w:r w:rsidRPr="00F47BEC">
        <w:fldChar w:fldCharType="begin">
          <w:ffData>
            <w:name w:val=""/>
            <w:enabled/>
            <w:calcOnExit w:val="0"/>
            <w:textInput/>
          </w:ffData>
        </w:fldChar>
      </w:r>
      <w:r w:rsidRPr="00F47BEC">
        <w:rPr>
          <w:rFonts w:asciiTheme="minorHAnsi" w:hAnsiTheme="minorHAnsi"/>
          <w:bCs/>
          <w:sz w:val="20"/>
          <w:szCs w:val="20"/>
          <w:u w:val="single"/>
        </w:rPr>
        <w:instrText xml:space="preserve"> FORMTEXT </w:instrText>
      </w:r>
      <w:r w:rsidRPr="00F47BEC">
        <w:fldChar w:fldCharType="separate"/>
      </w:r>
      <w:r w:rsidRPr="00F47BEC">
        <w:rPr>
          <w:noProof/>
          <w:sz w:val="20"/>
          <w:szCs w:val="20"/>
          <w:u w:val="single"/>
        </w:rPr>
        <w:t> </w:t>
      </w:r>
      <w:r w:rsidRPr="00F47BEC">
        <w:rPr>
          <w:noProof/>
          <w:sz w:val="20"/>
          <w:szCs w:val="20"/>
          <w:u w:val="single"/>
        </w:rPr>
        <w:t> </w:t>
      </w:r>
      <w:r w:rsidRPr="00F47BEC">
        <w:rPr>
          <w:noProof/>
          <w:sz w:val="20"/>
          <w:szCs w:val="20"/>
          <w:u w:val="single"/>
        </w:rPr>
        <w:t> </w:t>
      </w:r>
      <w:r w:rsidRPr="00F47BEC">
        <w:rPr>
          <w:noProof/>
          <w:sz w:val="20"/>
          <w:szCs w:val="20"/>
          <w:u w:val="single"/>
        </w:rPr>
        <w:t> </w:t>
      </w:r>
      <w:r w:rsidRPr="00F47BEC">
        <w:rPr>
          <w:noProof/>
          <w:sz w:val="20"/>
          <w:szCs w:val="20"/>
          <w:u w:val="single"/>
        </w:rPr>
        <w:t> </w:t>
      </w:r>
      <w:r w:rsidRPr="00F47BEC">
        <w:fldChar w:fldCharType="end"/>
      </w:r>
    </w:p>
    <w:p w14:paraId="3F080F1E" w14:textId="77777777" w:rsidR="00F47BEC" w:rsidRPr="00F47BEC" w:rsidRDefault="00F47BEC" w:rsidP="00F47BEC">
      <w:pPr>
        <w:pStyle w:val="NoSpacing"/>
        <w:numPr>
          <w:ilvl w:val="0"/>
          <w:numId w:val="47"/>
        </w:numPr>
        <w:ind w:right="-540"/>
        <w:rPr>
          <w:rFonts w:asciiTheme="minorHAnsi" w:eastAsiaTheme="minorHAnsi" w:hAnsiTheme="minorHAnsi"/>
          <w:color w:val="000000"/>
          <w:lang w:bidi="ar-SA"/>
        </w:rPr>
      </w:pPr>
      <w:r w:rsidRPr="00F47BEC">
        <w:rPr>
          <w:rFonts w:asciiTheme="minorHAnsi" w:eastAsiaTheme="minorHAnsi" w:hAnsiTheme="minorHAnsi"/>
          <w:bCs/>
          <w:color w:val="000000"/>
          <w:lang w:bidi="ar-SA"/>
        </w:rPr>
        <w:t xml:space="preserve">If yes, estimate the amount of program income that will be used as Match for this project. </w:t>
      </w:r>
      <w:r w:rsidRPr="00F47BEC">
        <w:fldChar w:fldCharType="begin">
          <w:ffData>
            <w:name w:val=""/>
            <w:enabled/>
            <w:calcOnExit w:val="0"/>
            <w:textInput/>
          </w:ffData>
        </w:fldChar>
      </w:r>
      <w:r w:rsidRPr="00F47BEC">
        <w:rPr>
          <w:rFonts w:asciiTheme="minorHAnsi" w:hAnsiTheme="minorHAnsi"/>
          <w:bCs/>
          <w:sz w:val="20"/>
          <w:szCs w:val="20"/>
          <w:u w:val="single"/>
        </w:rPr>
        <w:instrText xml:space="preserve"> FORMTEXT </w:instrText>
      </w:r>
      <w:r w:rsidRPr="00F47BEC">
        <w:fldChar w:fldCharType="separate"/>
      </w:r>
      <w:r w:rsidRPr="00F47BEC">
        <w:rPr>
          <w:rFonts w:asciiTheme="minorHAnsi" w:hAnsiTheme="minorHAnsi"/>
          <w:bCs/>
          <w:noProof/>
          <w:sz w:val="20"/>
          <w:szCs w:val="20"/>
          <w:u w:val="single"/>
        </w:rPr>
        <w:t> </w:t>
      </w:r>
      <w:r w:rsidRPr="00F47BEC">
        <w:rPr>
          <w:rFonts w:asciiTheme="minorHAnsi" w:hAnsiTheme="minorHAnsi"/>
          <w:bCs/>
          <w:noProof/>
          <w:sz w:val="20"/>
          <w:szCs w:val="20"/>
          <w:u w:val="single"/>
        </w:rPr>
        <w:t> </w:t>
      </w:r>
      <w:r w:rsidRPr="00F47BEC">
        <w:rPr>
          <w:rFonts w:asciiTheme="minorHAnsi" w:hAnsiTheme="minorHAnsi"/>
          <w:bCs/>
          <w:noProof/>
          <w:sz w:val="20"/>
          <w:szCs w:val="20"/>
          <w:u w:val="single"/>
        </w:rPr>
        <w:t> </w:t>
      </w:r>
      <w:r w:rsidRPr="00F47BEC">
        <w:rPr>
          <w:rFonts w:asciiTheme="minorHAnsi" w:hAnsiTheme="minorHAnsi"/>
          <w:bCs/>
          <w:noProof/>
          <w:sz w:val="20"/>
          <w:szCs w:val="20"/>
          <w:u w:val="single"/>
        </w:rPr>
        <w:t> </w:t>
      </w:r>
      <w:r w:rsidRPr="00F47BEC">
        <w:rPr>
          <w:rFonts w:asciiTheme="minorHAnsi" w:hAnsiTheme="minorHAnsi"/>
          <w:bCs/>
          <w:noProof/>
          <w:sz w:val="20"/>
          <w:szCs w:val="20"/>
          <w:u w:val="single"/>
        </w:rPr>
        <w:t> </w:t>
      </w:r>
      <w:r w:rsidRPr="00F47BEC">
        <w:fldChar w:fldCharType="end"/>
      </w:r>
      <w:r w:rsidRPr="00F47BEC">
        <w:rPr>
          <w:rFonts w:asciiTheme="minorHAnsi" w:eastAsiaTheme="minorHAnsi" w:hAnsiTheme="minorHAnsi"/>
          <w:bCs/>
          <w:color w:val="000000"/>
          <w:lang w:bidi="ar-SA"/>
        </w:rPr>
        <w:t xml:space="preserve"> </w:t>
      </w:r>
    </w:p>
    <w:p w14:paraId="54BBBA6F" w14:textId="77777777" w:rsidR="00DE0CD8" w:rsidRPr="00985CD9" w:rsidRDefault="00DE0CD8" w:rsidP="00550E2B">
      <w:pPr>
        <w:pStyle w:val="NoSpacing"/>
        <w:ind w:left="360" w:right="-540"/>
        <w:rPr>
          <w:rFonts w:asciiTheme="minorHAnsi" w:hAnsiTheme="minorHAnsi" w:cs="Arial"/>
          <w:b/>
        </w:rPr>
      </w:pPr>
    </w:p>
    <w:p w14:paraId="40EC1C53" w14:textId="77777777" w:rsidR="00DE0CD8" w:rsidRPr="00985CD9" w:rsidRDefault="00DE0CD8" w:rsidP="00550E2B">
      <w:pPr>
        <w:pStyle w:val="NoSpacing"/>
        <w:ind w:left="360" w:right="-540"/>
        <w:rPr>
          <w:rFonts w:asciiTheme="minorHAnsi" w:hAnsiTheme="minorHAnsi" w:cs="Arial"/>
          <w:b/>
        </w:rPr>
      </w:pPr>
    </w:p>
    <w:p w14:paraId="3D077A7D" w14:textId="24D74E40" w:rsidR="00B767A6" w:rsidRPr="00985CD9" w:rsidRDefault="00B767A6" w:rsidP="00550E2B">
      <w:pPr>
        <w:pStyle w:val="NoSpacing"/>
        <w:ind w:left="360" w:right="-540"/>
        <w:rPr>
          <w:rFonts w:asciiTheme="minorHAnsi" w:hAnsiTheme="minorHAnsi" w:cs="Arial"/>
        </w:rPr>
      </w:pPr>
      <w:r w:rsidRPr="00985CD9">
        <w:rPr>
          <w:rFonts w:asciiTheme="minorHAnsi" w:hAnsiTheme="minorHAnsi" w:cs="Arial"/>
          <w:b/>
        </w:rPr>
        <w:t>In-Kind Match</w:t>
      </w:r>
      <w:r w:rsidR="00CE0358" w:rsidRPr="00985CD9">
        <w:rPr>
          <w:rFonts w:asciiTheme="minorHAnsi" w:hAnsiTheme="minorHAnsi" w:cs="Arial"/>
          <w:b/>
        </w:rPr>
        <w:t>*</w:t>
      </w:r>
      <w:r w:rsidR="00550E2B" w:rsidRPr="00985CD9">
        <w:rPr>
          <w:rFonts w:asciiTheme="minorHAnsi" w:hAnsiTheme="minorHAnsi" w:cs="Arial"/>
          <w:b/>
        </w:rPr>
        <w:t xml:space="preserve">:  </w:t>
      </w:r>
      <w:r w:rsidRPr="00985CD9">
        <w:rPr>
          <w:rFonts w:asciiTheme="minorHAnsi" w:hAnsiTheme="minorHAnsi" w:cs="Arial"/>
        </w:rPr>
        <w:t>Please list the primary sources of in-kind match resources (to</w:t>
      </w:r>
      <w:r w:rsidR="004809BB" w:rsidRPr="00985CD9">
        <w:rPr>
          <w:rFonts w:asciiTheme="minorHAnsi" w:hAnsiTheme="minorHAnsi" w:cs="Arial"/>
        </w:rPr>
        <w:t>tal match should</w:t>
      </w:r>
      <w:r w:rsidRPr="00985CD9">
        <w:rPr>
          <w:rFonts w:asciiTheme="minorHAnsi" w:hAnsiTheme="minorHAnsi" w:cs="Arial"/>
        </w:rPr>
        <w:t xml:space="preserve"> equal 25% of total costs</w:t>
      </w:r>
      <w:r w:rsidR="008B789A" w:rsidRPr="00985CD9">
        <w:rPr>
          <w:rFonts w:asciiTheme="minorHAnsi" w:hAnsiTheme="minorHAnsi" w:cs="Arial"/>
        </w:rPr>
        <w:t xml:space="preserve"> minus leasing</w:t>
      </w:r>
      <w:r w:rsidRPr="00985CD9">
        <w:rPr>
          <w:rFonts w:asciiTheme="minorHAnsi" w:hAnsiTheme="minorHAnsi" w:cs="Arial"/>
        </w:rPr>
        <w:t xml:space="preserve">) equivalent cash value received in the </w:t>
      </w:r>
      <w:r w:rsidR="005E5B11" w:rsidRPr="00985CD9">
        <w:rPr>
          <w:rFonts w:asciiTheme="minorHAnsi" w:hAnsiTheme="minorHAnsi" w:cs="Arial"/>
        </w:rPr>
        <w:t>last full operating year.  Renewal projects that have been in operation less than a year should report committed in-kind match for the current full year (annual amount)</w:t>
      </w:r>
      <w:r w:rsidRPr="00985CD9">
        <w:rPr>
          <w:rFonts w:asciiTheme="minorHAnsi" w:hAnsiTheme="minorHAnsi" w:cs="Arial"/>
        </w:rPr>
        <w:t>.</w:t>
      </w:r>
    </w:p>
    <w:tbl>
      <w:tblPr>
        <w:tblStyle w:val="TableGrid"/>
        <w:tblW w:w="0" w:type="auto"/>
        <w:tblInd w:w="468" w:type="dxa"/>
        <w:tblLook w:val="04A0" w:firstRow="1" w:lastRow="0" w:firstColumn="1" w:lastColumn="0" w:noHBand="0" w:noVBand="1"/>
      </w:tblPr>
      <w:tblGrid>
        <w:gridCol w:w="7200"/>
        <w:gridCol w:w="2484"/>
      </w:tblGrid>
      <w:tr w:rsidR="00021E0B" w:rsidRPr="00E15C2A" w14:paraId="0086678B" w14:textId="77777777" w:rsidTr="0026681F">
        <w:trPr>
          <w:trHeight w:val="377"/>
        </w:trPr>
        <w:tc>
          <w:tcPr>
            <w:tcW w:w="7200" w:type="dxa"/>
            <w:shd w:val="clear" w:color="auto" w:fill="BFBFBF" w:themeFill="background1" w:themeFillShade="BF"/>
          </w:tcPr>
          <w:p w14:paraId="37B60C02" w14:textId="77777777" w:rsidR="00021E0B" w:rsidRPr="00985CD9" w:rsidRDefault="00021E0B" w:rsidP="00801C2F">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Source</w:t>
            </w:r>
          </w:p>
          <w:p w14:paraId="19CF88BF" w14:textId="4A27826C" w:rsidR="00021E0B" w:rsidRPr="00985CD9" w:rsidRDefault="00021E0B" w:rsidP="006B41D8">
            <w:pPr>
              <w:autoSpaceDE w:val="0"/>
              <w:autoSpaceDN w:val="0"/>
              <w:adjustRightInd w:val="0"/>
              <w:spacing w:after="0" w:line="240" w:lineRule="auto"/>
              <w:jc w:val="center"/>
              <w:rPr>
                <w:rFonts w:asciiTheme="minorHAnsi" w:eastAsiaTheme="minorHAnsi" w:hAnsiTheme="minorHAnsi" w:cs="Arial"/>
                <w:b/>
                <w:bCs/>
                <w:sz w:val="20"/>
                <w:szCs w:val="20"/>
              </w:rPr>
            </w:pPr>
          </w:p>
        </w:tc>
        <w:tc>
          <w:tcPr>
            <w:tcW w:w="2484" w:type="dxa"/>
            <w:shd w:val="clear" w:color="auto" w:fill="BFBFBF" w:themeFill="background1" w:themeFillShade="BF"/>
          </w:tcPr>
          <w:p w14:paraId="49BDC5BA" w14:textId="74BB2DEF" w:rsidR="00021E0B" w:rsidRPr="00985CD9" w:rsidRDefault="004809BB" w:rsidP="006B41D8">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Dollar Equivalent of</w:t>
            </w:r>
            <w:r w:rsidR="00163C7D" w:rsidRPr="00985CD9">
              <w:rPr>
                <w:rFonts w:asciiTheme="minorHAnsi" w:eastAsiaTheme="minorHAnsi" w:hAnsiTheme="minorHAnsi" w:cs="Arial"/>
                <w:b/>
                <w:bCs/>
                <w:sz w:val="20"/>
                <w:szCs w:val="20"/>
              </w:rPr>
              <w:t xml:space="preserve"> </w:t>
            </w:r>
            <w:r w:rsidR="00021E0B" w:rsidRPr="00985CD9">
              <w:rPr>
                <w:rFonts w:asciiTheme="minorHAnsi" w:eastAsiaTheme="minorHAnsi" w:hAnsiTheme="minorHAnsi" w:cs="Arial"/>
                <w:b/>
                <w:bCs/>
                <w:sz w:val="20"/>
                <w:szCs w:val="20"/>
              </w:rPr>
              <w:t xml:space="preserve">Value Received </w:t>
            </w:r>
          </w:p>
          <w:p w14:paraId="10574F35" w14:textId="14CE51DF" w:rsidR="00021E0B" w:rsidRPr="00DB73B7" w:rsidRDefault="00021E0B" w:rsidP="00163C7D">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 xml:space="preserve">in the </w:t>
            </w:r>
            <w:r w:rsidR="00163C7D" w:rsidRPr="00985CD9">
              <w:rPr>
                <w:rFonts w:asciiTheme="minorHAnsi" w:eastAsiaTheme="minorHAnsi" w:hAnsiTheme="minorHAnsi" w:cs="Arial"/>
                <w:b/>
                <w:bCs/>
                <w:sz w:val="20"/>
                <w:szCs w:val="20"/>
              </w:rPr>
              <w:t>last full operating year</w:t>
            </w:r>
          </w:p>
        </w:tc>
      </w:tr>
      <w:tr w:rsidR="00021E0B" w:rsidRPr="00E15C2A" w14:paraId="70777A6F" w14:textId="77777777" w:rsidTr="00DC646E">
        <w:tc>
          <w:tcPr>
            <w:tcW w:w="7200" w:type="dxa"/>
            <w:shd w:val="clear" w:color="auto" w:fill="FFFFFF" w:themeFill="background1"/>
          </w:tcPr>
          <w:p w14:paraId="6DA2C4A0" w14:textId="77777777" w:rsidR="00021E0B" w:rsidRPr="00E15C2A" w:rsidRDefault="00021E0B" w:rsidP="006B41D8">
            <w:pPr>
              <w:autoSpaceDE w:val="0"/>
              <w:autoSpaceDN w:val="0"/>
              <w:adjustRightInd w:val="0"/>
              <w:spacing w:after="0" w:line="240" w:lineRule="auto"/>
              <w:jc w:val="center"/>
              <w:rPr>
                <w:rFonts w:asciiTheme="minorHAnsi" w:eastAsiaTheme="minorHAnsi" w:hAnsiTheme="minorHAnsi" w:cs="Arial"/>
                <w:b/>
                <w:bCs/>
              </w:rPr>
            </w:pPr>
          </w:p>
        </w:tc>
        <w:tc>
          <w:tcPr>
            <w:tcW w:w="2484" w:type="dxa"/>
            <w:shd w:val="clear" w:color="auto" w:fill="FFFFFF" w:themeFill="background1"/>
          </w:tcPr>
          <w:p w14:paraId="185E3081" w14:textId="1CC52D91" w:rsidR="00021E0B" w:rsidRPr="00E15C2A" w:rsidRDefault="00021E0B" w:rsidP="00801C2F">
            <w:pPr>
              <w:pStyle w:val="NoSpacing"/>
              <w:spacing w:after="0" w:line="240" w:lineRule="auto"/>
              <w:rPr>
                <w:rFonts w:asciiTheme="minorHAnsi" w:hAnsiTheme="minorHAnsi" w:cs="Arial"/>
              </w:rPr>
            </w:pPr>
          </w:p>
        </w:tc>
      </w:tr>
      <w:tr w:rsidR="00021E0B" w:rsidRPr="00E15C2A" w14:paraId="77CCF0D6" w14:textId="77777777" w:rsidTr="00DC646E">
        <w:tc>
          <w:tcPr>
            <w:tcW w:w="7200" w:type="dxa"/>
            <w:shd w:val="clear" w:color="auto" w:fill="FFFFFF" w:themeFill="background1"/>
          </w:tcPr>
          <w:p w14:paraId="6316D945" w14:textId="77777777" w:rsidR="00021E0B" w:rsidRPr="00E15C2A" w:rsidRDefault="00021E0B" w:rsidP="00801C2F">
            <w:pPr>
              <w:pStyle w:val="NoSpacing"/>
              <w:spacing w:after="0" w:line="240" w:lineRule="auto"/>
              <w:rPr>
                <w:rFonts w:asciiTheme="minorHAnsi" w:hAnsiTheme="minorHAnsi" w:cs="Arial"/>
              </w:rPr>
            </w:pPr>
          </w:p>
        </w:tc>
        <w:tc>
          <w:tcPr>
            <w:tcW w:w="2484" w:type="dxa"/>
            <w:shd w:val="clear" w:color="auto" w:fill="FFFFFF" w:themeFill="background1"/>
          </w:tcPr>
          <w:p w14:paraId="7E9A12B7" w14:textId="5371DC5B" w:rsidR="00021E0B" w:rsidRPr="00E15C2A" w:rsidRDefault="00021E0B" w:rsidP="00801C2F">
            <w:pPr>
              <w:pStyle w:val="NoSpacing"/>
              <w:spacing w:after="0" w:line="240" w:lineRule="auto"/>
              <w:rPr>
                <w:rFonts w:asciiTheme="minorHAnsi" w:hAnsiTheme="minorHAnsi" w:cs="Arial"/>
              </w:rPr>
            </w:pPr>
          </w:p>
        </w:tc>
      </w:tr>
      <w:tr w:rsidR="00021E0B" w:rsidRPr="00E15C2A" w14:paraId="67DB37E1" w14:textId="77777777" w:rsidTr="00DC646E">
        <w:tc>
          <w:tcPr>
            <w:tcW w:w="7200" w:type="dxa"/>
            <w:shd w:val="clear" w:color="auto" w:fill="FFFFFF" w:themeFill="background1"/>
          </w:tcPr>
          <w:p w14:paraId="16010BC1" w14:textId="77777777" w:rsidR="00021E0B" w:rsidRPr="00E15C2A" w:rsidRDefault="00021E0B" w:rsidP="00801C2F">
            <w:pPr>
              <w:pStyle w:val="NoSpacing"/>
              <w:spacing w:after="0" w:line="240" w:lineRule="auto"/>
              <w:rPr>
                <w:rFonts w:asciiTheme="minorHAnsi" w:hAnsiTheme="minorHAnsi" w:cs="Arial"/>
              </w:rPr>
            </w:pPr>
          </w:p>
        </w:tc>
        <w:tc>
          <w:tcPr>
            <w:tcW w:w="2484" w:type="dxa"/>
            <w:shd w:val="clear" w:color="auto" w:fill="FFFFFF" w:themeFill="background1"/>
          </w:tcPr>
          <w:p w14:paraId="412C9EF7" w14:textId="521F703D" w:rsidR="00021E0B" w:rsidRPr="00E15C2A" w:rsidRDefault="00021E0B" w:rsidP="00801C2F">
            <w:pPr>
              <w:pStyle w:val="NoSpacing"/>
              <w:spacing w:after="0" w:line="240" w:lineRule="auto"/>
              <w:rPr>
                <w:rFonts w:asciiTheme="minorHAnsi" w:hAnsiTheme="minorHAnsi" w:cs="Arial"/>
              </w:rPr>
            </w:pPr>
          </w:p>
        </w:tc>
      </w:tr>
      <w:tr w:rsidR="00021E0B" w:rsidRPr="00E15C2A" w14:paraId="03C2F955" w14:textId="77777777" w:rsidTr="00DC646E">
        <w:tc>
          <w:tcPr>
            <w:tcW w:w="7200" w:type="dxa"/>
            <w:shd w:val="clear" w:color="auto" w:fill="FFFFFF" w:themeFill="background1"/>
          </w:tcPr>
          <w:p w14:paraId="52E4DD90" w14:textId="77777777" w:rsidR="00021E0B" w:rsidRPr="00E15C2A" w:rsidRDefault="00021E0B" w:rsidP="00801C2F">
            <w:pPr>
              <w:pStyle w:val="NoSpacing"/>
              <w:spacing w:after="0" w:line="240" w:lineRule="auto"/>
              <w:rPr>
                <w:rFonts w:asciiTheme="minorHAnsi" w:hAnsiTheme="minorHAnsi" w:cs="Arial"/>
              </w:rPr>
            </w:pPr>
          </w:p>
        </w:tc>
        <w:tc>
          <w:tcPr>
            <w:tcW w:w="2484" w:type="dxa"/>
            <w:shd w:val="clear" w:color="auto" w:fill="FFFFFF" w:themeFill="background1"/>
          </w:tcPr>
          <w:p w14:paraId="3114BDD2" w14:textId="1B21C48E" w:rsidR="00021E0B" w:rsidRPr="00E15C2A" w:rsidRDefault="00021E0B" w:rsidP="00801C2F">
            <w:pPr>
              <w:pStyle w:val="NoSpacing"/>
              <w:spacing w:after="0" w:line="240" w:lineRule="auto"/>
              <w:rPr>
                <w:rFonts w:asciiTheme="minorHAnsi" w:hAnsiTheme="minorHAnsi" w:cs="Arial"/>
              </w:rPr>
            </w:pPr>
          </w:p>
        </w:tc>
      </w:tr>
      <w:tr w:rsidR="00021E0B" w:rsidRPr="00E15C2A" w14:paraId="13196AC9" w14:textId="77777777" w:rsidTr="00DC646E">
        <w:tc>
          <w:tcPr>
            <w:tcW w:w="7200" w:type="dxa"/>
            <w:shd w:val="clear" w:color="auto" w:fill="FFFFFF" w:themeFill="background1"/>
          </w:tcPr>
          <w:p w14:paraId="69582968" w14:textId="77777777" w:rsidR="00021E0B" w:rsidRPr="00E15C2A" w:rsidRDefault="00021E0B" w:rsidP="00801C2F">
            <w:pPr>
              <w:pStyle w:val="NoSpacing"/>
              <w:spacing w:after="0" w:line="240" w:lineRule="auto"/>
              <w:rPr>
                <w:rFonts w:asciiTheme="minorHAnsi" w:hAnsiTheme="minorHAnsi" w:cs="Arial"/>
              </w:rPr>
            </w:pPr>
          </w:p>
        </w:tc>
        <w:tc>
          <w:tcPr>
            <w:tcW w:w="2484" w:type="dxa"/>
            <w:shd w:val="clear" w:color="auto" w:fill="FFFFFF" w:themeFill="background1"/>
          </w:tcPr>
          <w:p w14:paraId="76396660" w14:textId="797E40BE" w:rsidR="00021E0B" w:rsidRPr="00E15C2A" w:rsidRDefault="00021E0B" w:rsidP="00801C2F">
            <w:pPr>
              <w:pStyle w:val="NoSpacing"/>
              <w:spacing w:after="0" w:line="240" w:lineRule="auto"/>
              <w:rPr>
                <w:rFonts w:asciiTheme="minorHAnsi" w:hAnsiTheme="minorHAnsi" w:cs="Arial"/>
              </w:rPr>
            </w:pPr>
          </w:p>
        </w:tc>
      </w:tr>
      <w:tr w:rsidR="00DE0CD8" w:rsidRPr="00E15C2A" w14:paraId="12BC29DA" w14:textId="77777777" w:rsidTr="0026681F">
        <w:trPr>
          <w:trHeight w:val="125"/>
        </w:trPr>
        <w:tc>
          <w:tcPr>
            <w:tcW w:w="7200" w:type="dxa"/>
            <w:shd w:val="clear" w:color="auto" w:fill="BFBFBF" w:themeFill="background1" w:themeFillShade="BF"/>
          </w:tcPr>
          <w:p w14:paraId="512268E0" w14:textId="77777777" w:rsidR="00DE0CD8" w:rsidRPr="00E15C2A" w:rsidRDefault="00DE0CD8" w:rsidP="00801C2F">
            <w:pPr>
              <w:pStyle w:val="NoSpacing"/>
              <w:spacing w:after="0" w:line="240" w:lineRule="auto"/>
              <w:jc w:val="right"/>
              <w:rPr>
                <w:rFonts w:asciiTheme="minorHAnsi" w:hAnsiTheme="minorHAnsi" w:cs="Arial"/>
                <w:b/>
              </w:rPr>
            </w:pPr>
            <w:r w:rsidRPr="00E15C2A">
              <w:rPr>
                <w:rFonts w:asciiTheme="minorHAnsi" w:hAnsiTheme="minorHAnsi" w:cs="Arial"/>
                <w:b/>
              </w:rPr>
              <w:t>Total</w:t>
            </w:r>
          </w:p>
        </w:tc>
        <w:tc>
          <w:tcPr>
            <w:tcW w:w="2484" w:type="dxa"/>
            <w:shd w:val="clear" w:color="auto" w:fill="FFFFFF" w:themeFill="background1"/>
          </w:tcPr>
          <w:p w14:paraId="301E3AA2" w14:textId="7B86ABF6" w:rsidR="00DE0CD8" w:rsidRPr="00E15C2A" w:rsidRDefault="00DE0CD8" w:rsidP="00801C2F">
            <w:pPr>
              <w:pStyle w:val="NoSpacing"/>
              <w:spacing w:after="0" w:line="240" w:lineRule="auto"/>
              <w:rPr>
                <w:rFonts w:asciiTheme="minorHAnsi" w:hAnsiTheme="minorHAnsi" w:cs="Arial"/>
                <w:b/>
              </w:rPr>
            </w:pPr>
          </w:p>
        </w:tc>
      </w:tr>
    </w:tbl>
    <w:p w14:paraId="579E513B" w14:textId="71EFE07B" w:rsidR="00B767A6" w:rsidRPr="00985CD9" w:rsidRDefault="00CE0358" w:rsidP="00550E2B">
      <w:pPr>
        <w:pStyle w:val="NoSpacing"/>
        <w:ind w:left="360" w:right="-360"/>
        <w:rPr>
          <w:rFonts w:asciiTheme="minorHAnsi" w:hAnsiTheme="minorHAnsi" w:cs="Arial"/>
        </w:rPr>
      </w:pPr>
      <w:r w:rsidRPr="00985CD9">
        <w:rPr>
          <w:rFonts w:asciiTheme="minorHAnsi" w:hAnsiTheme="minorHAnsi" w:cs="Arial"/>
        </w:rPr>
        <w:lastRenderedPageBreak/>
        <w:t xml:space="preserve">*Please note that applications indicating third-party In-Kind match </w:t>
      </w:r>
      <w:r w:rsidR="00372A75">
        <w:rPr>
          <w:rFonts w:asciiTheme="minorHAnsi" w:hAnsiTheme="minorHAnsi" w:cs="Arial"/>
        </w:rPr>
        <w:t>are</w:t>
      </w:r>
      <w:r w:rsidRPr="00985CD9">
        <w:rPr>
          <w:rFonts w:asciiTheme="minorHAnsi" w:hAnsiTheme="minorHAnsi" w:cs="Arial"/>
        </w:rPr>
        <w:t xml:space="preserve"> required submit MOU(s) documentation confirming in-kind match commitments to HUD.</w:t>
      </w:r>
    </w:p>
    <w:p w14:paraId="29075FB2" w14:textId="77777777" w:rsidR="00CE0358" w:rsidRPr="00985CD9" w:rsidRDefault="00CE0358" w:rsidP="00550E2B">
      <w:pPr>
        <w:pStyle w:val="NoSpacing"/>
        <w:ind w:left="360" w:right="-360"/>
        <w:rPr>
          <w:rFonts w:asciiTheme="minorHAnsi" w:hAnsiTheme="minorHAnsi" w:cs="Arial"/>
        </w:rPr>
      </w:pPr>
    </w:p>
    <w:p w14:paraId="4A2A8921" w14:textId="70592BE3" w:rsidR="00B767A6" w:rsidRPr="00985CD9" w:rsidRDefault="00B767A6" w:rsidP="00550E2B">
      <w:pPr>
        <w:pStyle w:val="NoSpacing"/>
        <w:ind w:left="360" w:right="-360"/>
        <w:rPr>
          <w:rFonts w:asciiTheme="minorHAnsi" w:hAnsiTheme="minorHAnsi" w:cs="Arial"/>
        </w:rPr>
      </w:pPr>
      <w:r w:rsidRPr="00985CD9">
        <w:rPr>
          <w:rFonts w:asciiTheme="minorHAnsi" w:hAnsiTheme="minorHAnsi" w:cs="Arial"/>
          <w:b/>
        </w:rPr>
        <w:t>Leveraging (cash):</w:t>
      </w:r>
      <w:r w:rsidR="00801C2F" w:rsidRPr="00985CD9">
        <w:rPr>
          <w:rFonts w:asciiTheme="minorHAnsi" w:hAnsiTheme="minorHAnsi" w:cs="Arial"/>
          <w:b/>
        </w:rPr>
        <w:t xml:space="preserve"> </w:t>
      </w:r>
      <w:r w:rsidRPr="00985CD9">
        <w:rPr>
          <w:rFonts w:asciiTheme="minorHAnsi" w:hAnsiTheme="minorHAnsi" w:cs="Arial"/>
        </w:rPr>
        <w:t xml:space="preserve"> Please list the primary sources of leveraged funds, and the funding amounts committed</w:t>
      </w:r>
      <w:r w:rsidR="008B789A" w:rsidRPr="00985CD9">
        <w:rPr>
          <w:rFonts w:asciiTheme="minorHAnsi" w:hAnsiTheme="minorHAnsi" w:cs="Arial"/>
        </w:rPr>
        <w:t xml:space="preserve"> (outside of listed match)</w:t>
      </w:r>
      <w:r w:rsidR="00CD18F4" w:rsidRPr="00985CD9">
        <w:rPr>
          <w:rFonts w:asciiTheme="minorHAnsi" w:hAnsiTheme="minorHAnsi" w:cs="Arial"/>
        </w:rPr>
        <w:t xml:space="preserve"> in the </w:t>
      </w:r>
      <w:r w:rsidR="007C395A" w:rsidRPr="00985CD9">
        <w:rPr>
          <w:rFonts w:asciiTheme="minorHAnsi" w:hAnsiTheme="minorHAnsi" w:cs="Arial"/>
        </w:rPr>
        <w:t>last full operating year</w:t>
      </w:r>
      <w:r w:rsidRPr="00985CD9">
        <w:rPr>
          <w:rFonts w:asciiTheme="minorHAnsi" w:hAnsiTheme="minorHAnsi" w:cs="Arial"/>
        </w:rPr>
        <w:t>.</w:t>
      </w:r>
      <w:r w:rsidR="007C395A" w:rsidRPr="00985CD9">
        <w:rPr>
          <w:rFonts w:asciiTheme="minorHAnsi" w:hAnsiTheme="minorHAnsi" w:cs="Arial"/>
        </w:rPr>
        <w:t xml:space="preserve">  Renewal projects that have been in operation less than a year should report committed leveraging for the current full year.</w:t>
      </w:r>
    </w:p>
    <w:tbl>
      <w:tblPr>
        <w:tblStyle w:val="TableGrid"/>
        <w:tblW w:w="0" w:type="auto"/>
        <w:tblInd w:w="468" w:type="dxa"/>
        <w:tblLook w:val="04A0" w:firstRow="1" w:lastRow="0" w:firstColumn="1" w:lastColumn="0" w:noHBand="0" w:noVBand="1"/>
      </w:tblPr>
      <w:tblGrid>
        <w:gridCol w:w="6997"/>
        <w:gridCol w:w="2687"/>
      </w:tblGrid>
      <w:tr w:rsidR="00801C2F" w:rsidRPr="00985CD9" w14:paraId="6C550D15" w14:textId="77777777" w:rsidTr="0026681F">
        <w:trPr>
          <w:trHeight w:val="377"/>
        </w:trPr>
        <w:tc>
          <w:tcPr>
            <w:tcW w:w="6997" w:type="dxa"/>
            <w:shd w:val="clear" w:color="auto" w:fill="BFBFBF" w:themeFill="background1" w:themeFillShade="BF"/>
          </w:tcPr>
          <w:p w14:paraId="5CDBA2CF" w14:textId="77777777" w:rsidR="00801C2F" w:rsidRPr="00985CD9" w:rsidRDefault="00801C2F" w:rsidP="00801C2F">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Source</w:t>
            </w:r>
          </w:p>
        </w:tc>
        <w:tc>
          <w:tcPr>
            <w:tcW w:w="2687" w:type="dxa"/>
            <w:shd w:val="clear" w:color="auto" w:fill="BFBFBF" w:themeFill="background1" w:themeFillShade="BF"/>
          </w:tcPr>
          <w:p w14:paraId="7101C7A6" w14:textId="57DA64C8" w:rsidR="00801C2F" w:rsidRPr="00985CD9" w:rsidRDefault="00801C2F" w:rsidP="00CA2D5C">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 xml:space="preserve">Dollar Amount of </w:t>
            </w:r>
            <w:r w:rsidR="00CA2D5C" w:rsidRPr="00985CD9">
              <w:rPr>
                <w:rFonts w:asciiTheme="minorHAnsi" w:eastAsiaTheme="minorHAnsi" w:hAnsiTheme="minorHAnsi" w:cs="Arial"/>
                <w:b/>
                <w:bCs/>
                <w:sz w:val="20"/>
                <w:szCs w:val="20"/>
              </w:rPr>
              <w:t xml:space="preserve">Leveraged </w:t>
            </w:r>
            <w:r w:rsidRPr="00985CD9">
              <w:rPr>
                <w:rFonts w:asciiTheme="minorHAnsi" w:eastAsiaTheme="minorHAnsi" w:hAnsiTheme="minorHAnsi" w:cs="Arial"/>
                <w:b/>
                <w:bCs/>
                <w:sz w:val="20"/>
                <w:szCs w:val="20"/>
              </w:rPr>
              <w:t>Funding</w:t>
            </w:r>
          </w:p>
        </w:tc>
      </w:tr>
      <w:tr w:rsidR="00801C2F" w:rsidRPr="00985CD9" w14:paraId="253CBC94" w14:textId="77777777" w:rsidTr="00CA2D5C">
        <w:tc>
          <w:tcPr>
            <w:tcW w:w="6997" w:type="dxa"/>
            <w:shd w:val="clear" w:color="auto" w:fill="FFFFFF" w:themeFill="background1"/>
          </w:tcPr>
          <w:p w14:paraId="15E3E07C" w14:textId="77777777" w:rsidR="00801C2F" w:rsidRPr="00985CD9"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6227A047" w14:textId="787FEEC8" w:rsidR="00801C2F" w:rsidRPr="00985CD9" w:rsidRDefault="00801C2F" w:rsidP="00801C2F">
            <w:pPr>
              <w:pStyle w:val="NoSpacing"/>
              <w:spacing w:after="0" w:line="240" w:lineRule="auto"/>
              <w:rPr>
                <w:rFonts w:asciiTheme="minorHAnsi" w:hAnsiTheme="minorHAnsi" w:cs="Arial"/>
              </w:rPr>
            </w:pPr>
          </w:p>
        </w:tc>
      </w:tr>
      <w:tr w:rsidR="00801C2F" w:rsidRPr="00985CD9" w14:paraId="42264382" w14:textId="77777777" w:rsidTr="00CA2D5C">
        <w:tc>
          <w:tcPr>
            <w:tcW w:w="6997" w:type="dxa"/>
            <w:shd w:val="clear" w:color="auto" w:fill="FFFFFF" w:themeFill="background1"/>
          </w:tcPr>
          <w:p w14:paraId="261B4C1D" w14:textId="77777777" w:rsidR="00801C2F" w:rsidRPr="00985CD9"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0043BFEB" w14:textId="5EF85695" w:rsidR="00801C2F" w:rsidRPr="00985CD9" w:rsidRDefault="00801C2F" w:rsidP="00801C2F">
            <w:pPr>
              <w:pStyle w:val="NoSpacing"/>
              <w:spacing w:after="0" w:line="240" w:lineRule="auto"/>
              <w:rPr>
                <w:rFonts w:asciiTheme="minorHAnsi" w:hAnsiTheme="minorHAnsi" w:cs="Arial"/>
              </w:rPr>
            </w:pPr>
          </w:p>
        </w:tc>
      </w:tr>
      <w:tr w:rsidR="00801C2F" w:rsidRPr="00985CD9" w14:paraId="1E9DF407" w14:textId="77777777" w:rsidTr="00CA2D5C">
        <w:tc>
          <w:tcPr>
            <w:tcW w:w="6997" w:type="dxa"/>
            <w:shd w:val="clear" w:color="auto" w:fill="FFFFFF" w:themeFill="background1"/>
          </w:tcPr>
          <w:p w14:paraId="50F8A15A" w14:textId="77777777" w:rsidR="00801C2F" w:rsidRPr="00985CD9"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6D52DABA" w14:textId="781E6991" w:rsidR="00801C2F" w:rsidRPr="00985CD9" w:rsidRDefault="00801C2F" w:rsidP="00801C2F">
            <w:pPr>
              <w:pStyle w:val="NoSpacing"/>
              <w:spacing w:after="0" w:line="240" w:lineRule="auto"/>
              <w:rPr>
                <w:rFonts w:asciiTheme="minorHAnsi" w:hAnsiTheme="minorHAnsi" w:cs="Arial"/>
              </w:rPr>
            </w:pPr>
          </w:p>
        </w:tc>
      </w:tr>
      <w:tr w:rsidR="00801C2F" w:rsidRPr="00985CD9" w14:paraId="1A8CB7C1" w14:textId="77777777" w:rsidTr="00CA2D5C">
        <w:tc>
          <w:tcPr>
            <w:tcW w:w="6997" w:type="dxa"/>
            <w:shd w:val="clear" w:color="auto" w:fill="FFFFFF" w:themeFill="background1"/>
          </w:tcPr>
          <w:p w14:paraId="2CA77E18" w14:textId="77777777" w:rsidR="00801C2F" w:rsidRPr="00985CD9"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309D387C" w14:textId="41C4DEE7" w:rsidR="00801C2F" w:rsidRPr="00985CD9" w:rsidRDefault="00801C2F" w:rsidP="00801C2F">
            <w:pPr>
              <w:pStyle w:val="NoSpacing"/>
              <w:spacing w:after="0" w:line="240" w:lineRule="auto"/>
              <w:rPr>
                <w:rFonts w:asciiTheme="minorHAnsi" w:hAnsiTheme="minorHAnsi" w:cs="Arial"/>
              </w:rPr>
            </w:pPr>
          </w:p>
        </w:tc>
      </w:tr>
      <w:tr w:rsidR="00801C2F" w:rsidRPr="00985CD9" w14:paraId="4D302D13" w14:textId="77777777" w:rsidTr="00CA2D5C">
        <w:tc>
          <w:tcPr>
            <w:tcW w:w="6997" w:type="dxa"/>
            <w:shd w:val="clear" w:color="auto" w:fill="FFFFFF" w:themeFill="background1"/>
          </w:tcPr>
          <w:p w14:paraId="23721E43" w14:textId="77777777" w:rsidR="00801C2F" w:rsidRPr="00985CD9"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6BFFBE30" w14:textId="38A82E3E" w:rsidR="00801C2F" w:rsidRPr="00985CD9" w:rsidRDefault="00801C2F" w:rsidP="00801C2F">
            <w:pPr>
              <w:pStyle w:val="NoSpacing"/>
              <w:spacing w:after="0" w:line="240" w:lineRule="auto"/>
              <w:rPr>
                <w:rFonts w:asciiTheme="minorHAnsi" w:hAnsiTheme="minorHAnsi" w:cs="Arial"/>
              </w:rPr>
            </w:pPr>
          </w:p>
        </w:tc>
      </w:tr>
      <w:tr w:rsidR="00801C2F" w:rsidRPr="00985CD9" w14:paraId="1B4718FF" w14:textId="77777777" w:rsidTr="0026681F">
        <w:tc>
          <w:tcPr>
            <w:tcW w:w="6997" w:type="dxa"/>
            <w:shd w:val="clear" w:color="auto" w:fill="BFBFBF" w:themeFill="background1" w:themeFillShade="BF"/>
          </w:tcPr>
          <w:p w14:paraId="4C3E12A2" w14:textId="77777777" w:rsidR="00801C2F" w:rsidRPr="00985CD9" w:rsidRDefault="00801C2F" w:rsidP="00801C2F">
            <w:pPr>
              <w:pStyle w:val="NoSpacing"/>
              <w:spacing w:after="0" w:line="240" w:lineRule="auto"/>
              <w:jc w:val="right"/>
              <w:rPr>
                <w:rFonts w:asciiTheme="minorHAnsi" w:hAnsiTheme="minorHAnsi" w:cs="Arial"/>
                <w:b/>
              </w:rPr>
            </w:pPr>
            <w:r w:rsidRPr="00985CD9">
              <w:rPr>
                <w:rFonts w:asciiTheme="minorHAnsi" w:hAnsiTheme="minorHAnsi" w:cs="Arial"/>
                <w:b/>
              </w:rPr>
              <w:t>Total</w:t>
            </w:r>
          </w:p>
        </w:tc>
        <w:tc>
          <w:tcPr>
            <w:tcW w:w="2687" w:type="dxa"/>
            <w:shd w:val="clear" w:color="auto" w:fill="FFFFFF" w:themeFill="background1"/>
          </w:tcPr>
          <w:p w14:paraId="045DBDCD" w14:textId="2702D0B3" w:rsidR="00801C2F" w:rsidRPr="00985CD9" w:rsidRDefault="00801C2F" w:rsidP="00801C2F">
            <w:pPr>
              <w:pStyle w:val="NoSpacing"/>
              <w:spacing w:after="0" w:line="240" w:lineRule="auto"/>
              <w:rPr>
                <w:rFonts w:asciiTheme="minorHAnsi" w:hAnsiTheme="minorHAnsi" w:cs="Arial"/>
                <w:b/>
              </w:rPr>
            </w:pPr>
          </w:p>
        </w:tc>
      </w:tr>
    </w:tbl>
    <w:p w14:paraId="1196B8F8" w14:textId="77777777" w:rsidR="00DE0CD8" w:rsidRPr="00985CD9" w:rsidRDefault="00DE0CD8" w:rsidP="00801C2F">
      <w:pPr>
        <w:pStyle w:val="NoSpacing"/>
        <w:ind w:left="360" w:right="-360"/>
        <w:rPr>
          <w:rFonts w:asciiTheme="minorHAnsi" w:hAnsiTheme="minorHAnsi" w:cs="Arial"/>
          <w:b/>
        </w:rPr>
      </w:pPr>
    </w:p>
    <w:p w14:paraId="4424247A" w14:textId="77777777" w:rsidR="00656967" w:rsidRDefault="00656967" w:rsidP="00801C2F">
      <w:pPr>
        <w:pStyle w:val="NoSpacing"/>
        <w:ind w:left="360" w:right="-360"/>
        <w:rPr>
          <w:rFonts w:asciiTheme="minorHAnsi" w:hAnsiTheme="minorHAnsi" w:cs="Arial"/>
          <w:b/>
        </w:rPr>
      </w:pPr>
    </w:p>
    <w:p w14:paraId="1E967DC0" w14:textId="77777777" w:rsidR="00656967" w:rsidRDefault="00656967" w:rsidP="00801C2F">
      <w:pPr>
        <w:pStyle w:val="NoSpacing"/>
        <w:ind w:left="360" w:right="-360"/>
        <w:rPr>
          <w:rFonts w:asciiTheme="minorHAnsi" w:hAnsiTheme="minorHAnsi" w:cs="Arial"/>
          <w:b/>
        </w:rPr>
      </w:pPr>
    </w:p>
    <w:p w14:paraId="06171402" w14:textId="77777777" w:rsidR="00656967" w:rsidRDefault="00656967" w:rsidP="00801C2F">
      <w:pPr>
        <w:pStyle w:val="NoSpacing"/>
        <w:ind w:left="360" w:right="-360"/>
        <w:rPr>
          <w:rFonts w:asciiTheme="minorHAnsi" w:hAnsiTheme="minorHAnsi" w:cs="Arial"/>
          <w:b/>
        </w:rPr>
      </w:pPr>
    </w:p>
    <w:p w14:paraId="5E42BCC3" w14:textId="0E62F9D5" w:rsidR="00801C2F" w:rsidRPr="00985CD9" w:rsidRDefault="00801C2F" w:rsidP="00801C2F">
      <w:pPr>
        <w:pStyle w:val="NoSpacing"/>
        <w:ind w:left="360" w:right="-360"/>
        <w:rPr>
          <w:rFonts w:asciiTheme="minorHAnsi" w:hAnsiTheme="minorHAnsi" w:cs="Arial"/>
        </w:rPr>
      </w:pPr>
      <w:r w:rsidRPr="00985CD9">
        <w:rPr>
          <w:rFonts w:asciiTheme="minorHAnsi" w:hAnsiTheme="minorHAnsi" w:cs="Arial"/>
          <w:b/>
        </w:rPr>
        <w:t>Leveraging (in-k</w:t>
      </w:r>
      <w:r w:rsidR="00B767A6" w:rsidRPr="00985CD9">
        <w:rPr>
          <w:rFonts w:asciiTheme="minorHAnsi" w:hAnsiTheme="minorHAnsi" w:cs="Arial"/>
          <w:b/>
        </w:rPr>
        <w:t>ind):</w:t>
      </w:r>
      <w:r w:rsidR="00B767A6" w:rsidRPr="00985CD9">
        <w:rPr>
          <w:rFonts w:asciiTheme="minorHAnsi" w:hAnsiTheme="minorHAnsi" w:cs="Arial"/>
        </w:rPr>
        <w:t xml:space="preserve"> </w:t>
      </w:r>
      <w:r w:rsidRPr="00985CD9">
        <w:rPr>
          <w:rFonts w:asciiTheme="minorHAnsi" w:hAnsiTheme="minorHAnsi" w:cs="Arial"/>
        </w:rPr>
        <w:t xml:space="preserve"> </w:t>
      </w:r>
      <w:r w:rsidR="00B767A6" w:rsidRPr="00985CD9">
        <w:rPr>
          <w:rFonts w:asciiTheme="minorHAnsi" w:hAnsiTheme="minorHAnsi" w:cs="Arial"/>
        </w:rPr>
        <w:t>Please list the primary sources of leveraged in-kind resources, and the equivalent cash value of the resources committed</w:t>
      </w:r>
      <w:r w:rsidR="008B789A" w:rsidRPr="00985CD9">
        <w:rPr>
          <w:rFonts w:asciiTheme="minorHAnsi" w:hAnsiTheme="minorHAnsi" w:cs="Arial"/>
        </w:rPr>
        <w:t xml:space="preserve"> (outside of listed match)</w:t>
      </w:r>
      <w:r w:rsidR="00CD18F4" w:rsidRPr="00985CD9">
        <w:rPr>
          <w:rFonts w:asciiTheme="minorHAnsi" w:hAnsiTheme="minorHAnsi" w:cs="Arial"/>
        </w:rPr>
        <w:t xml:space="preserve"> in the </w:t>
      </w:r>
      <w:r w:rsidR="007C395A" w:rsidRPr="00985CD9">
        <w:rPr>
          <w:rFonts w:asciiTheme="minorHAnsi" w:hAnsiTheme="minorHAnsi" w:cs="Arial"/>
        </w:rPr>
        <w:t>last full operating year</w:t>
      </w:r>
      <w:r w:rsidR="00B767A6" w:rsidRPr="00985CD9">
        <w:rPr>
          <w:rFonts w:asciiTheme="minorHAnsi" w:hAnsiTheme="minorHAnsi" w:cs="Arial"/>
        </w:rPr>
        <w:t>.</w:t>
      </w:r>
      <w:r w:rsidR="007C395A" w:rsidRPr="00985CD9">
        <w:rPr>
          <w:rFonts w:asciiTheme="minorHAnsi" w:hAnsiTheme="minorHAnsi" w:cs="Arial"/>
        </w:rPr>
        <w:t xml:space="preserve">  Renewal projects that have been in operation less than a year should report committed leveraging for the current full year.</w:t>
      </w:r>
    </w:p>
    <w:tbl>
      <w:tblPr>
        <w:tblStyle w:val="TableGrid"/>
        <w:tblW w:w="0" w:type="auto"/>
        <w:tblInd w:w="468" w:type="dxa"/>
        <w:tblLook w:val="04A0" w:firstRow="1" w:lastRow="0" w:firstColumn="1" w:lastColumn="0" w:noHBand="0" w:noVBand="1"/>
      </w:tblPr>
      <w:tblGrid>
        <w:gridCol w:w="6997"/>
        <w:gridCol w:w="2687"/>
      </w:tblGrid>
      <w:tr w:rsidR="00801C2F" w:rsidRPr="00E15C2A" w14:paraId="0748EAEC" w14:textId="77777777" w:rsidTr="0026681F">
        <w:trPr>
          <w:trHeight w:val="377"/>
        </w:trPr>
        <w:tc>
          <w:tcPr>
            <w:tcW w:w="6997" w:type="dxa"/>
            <w:shd w:val="clear" w:color="auto" w:fill="BFBFBF" w:themeFill="background1" w:themeFillShade="BF"/>
          </w:tcPr>
          <w:p w14:paraId="4150674C" w14:textId="77777777" w:rsidR="00801C2F" w:rsidRPr="00985CD9" w:rsidRDefault="00801C2F" w:rsidP="00801C2F">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Source</w:t>
            </w:r>
          </w:p>
        </w:tc>
        <w:tc>
          <w:tcPr>
            <w:tcW w:w="2687" w:type="dxa"/>
            <w:shd w:val="clear" w:color="auto" w:fill="BFBFBF" w:themeFill="background1" w:themeFillShade="BF"/>
          </w:tcPr>
          <w:p w14:paraId="44979C03" w14:textId="3F205E9C" w:rsidR="00801C2F" w:rsidRPr="00DB73B7" w:rsidRDefault="00801C2F" w:rsidP="00CA2D5C">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 xml:space="preserve">Dollar Equivalent of </w:t>
            </w:r>
            <w:r w:rsidR="00CA2D5C" w:rsidRPr="00985CD9">
              <w:rPr>
                <w:rFonts w:asciiTheme="minorHAnsi" w:eastAsiaTheme="minorHAnsi" w:hAnsiTheme="minorHAnsi" w:cs="Arial"/>
                <w:b/>
                <w:bCs/>
                <w:sz w:val="20"/>
                <w:szCs w:val="20"/>
              </w:rPr>
              <w:t xml:space="preserve">Leveraged </w:t>
            </w:r>
            <w:r w:rsidRPr="00985CD9">
              <w:rPr>
                <w:rFonts w:asciiTheme="minorHAnsi" w:eastAsiaTheme="minorHAnsi" w:hAnsiTheme="minorHAnsi" w:cs="Arial"/>
                <w:b/>
                <w:bCs/>
                <w:sz w:val="20"/>
                <w:szCs w:val="20"/>
              </w:rPr>
              <w:t>Resource</w:t>
            </w:r>
          </w:p>
        </w:tc>
      </w:tr>
      <w:tr w:rsidR="00801C2F" w:rsidRPr="00E15C2A" w14:paraId="687F7254" w14:textId="77777777" w:rsidTr="00CA2D5C">
        <w:tc>
          <w:tcPr>
            <w:tcW w:w="6997" w:type="dxa"/>
            <w:shd w:val="clear" w:color="auto" w:fill="FFFFFF" w:themeFill="background1"/>
          </w:tcPr>
          <w:p w14:paraId="13690C52" w14:textId="77777777" w:rsidR="00801C2F" w:rsidRPr="00E15C2A"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400A5C30" w14:textId="320D2424" w:rsidR="00801C2F" w:rsidRPr="00E15C2A" w:rsidRDefault="00801C2F" w:rsidP="00801C2F">
            <w:pPr>
              <w:pStyle w:val="NoSpacing"/>
              <w:spacing w:after="0" w:line="240" w:lineRule="auto"/>
              <w:rPr>
                <w:rFonts w:asciiTheme="minorHAnsi" w:hAnsiTheme="minorHAnsi" w:cs="Arial"/>
              </w:rPr>
            </w:pPr>
          </w:p>
        </w:tc>
      </w:tr>
      <w:tr w:rsidR="00801C2F" w:rsidRPr="00E15C2A" w14:paraId="3FB25AAE" w14:textId="77777777" w:rsidTr="00CA2D5C">
        <w:tc>
          <w:tcPr>
            <w:tcW w:w="6997" w:type="dxa"/>
            <w:shd w:val="clear" w:color="auto" w:fill="FFFFFF" w:themeFill="background1"/>
          </w:tcPr>
          <w:p w14:paraId="7C51F8FF" w14:textId="77777777" w:rsidR="00801C2F" w:rsidRPr="00E15C2A"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6FCA51D5" w14:textId="3D304D00" w:rsidR="00801C2F" w:rsidRPr="00E15C2A" w:rsidRDefault="00801C2F" w:rsidP="00801C2F">
            <w:pPr>
              <w:pStyle w:val="NoSpacing"/>
              <w:spacing w:after="0" w:line="240" w:lineRule="auto"/>
              <w:rPr>
                <w:rFonts w:asciiTheme="minorHAnsi" w:hAnsiTheme="minorHAnsi" w:cs="Arial"/>
              </w:rPr>
            </w:pPr>
          </w:p>
        </w:tc>
      </w:tr>
      <w:tr w:rsidR="00801C2F" w:rsidRPr="00E15C2A" w14:paraId="334B8E14" w14:textId="77777777" w:rsidTr="00CA2D5C">
        <w:tc>
          <w:tcPr>
            <w:tcW w:w="6997" w:type="dxa"/>
            <w:shd w:val="clear" w:color="auto" w:fill="FFFFFF" w:themeFill="background1"/>
          </w:tcPr>
          <w:p w14:paraId="384D9A41" w14:textId="77777777" w:rsidR="00801C2F" w:rsidRPr="00E15C2A"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14238FAD" w14:textId="0106BD44" w:rsidR="00801C2F" w:rsidRPr="00E15C2A" w:rsidRDefault="00801C2F" w:rsidP="00801C2F">
            <w:pPr>
              <w:pStyle w:val="NoSpacing"/>
              <w:spacing w:after="0" w:line="240" w:lineRule="auto"/>
              <w:rPr>
                <w:rFonts w:asciiTheme="minorHAnsi" w:hAnsiTheme="minorHAnsi" w:cs="Arial"/>
              </w:rPr>
            </w:pPr>
          </w:p>
        </w:tc>
      </w:tr>
      <w:tr w:rsidR="00801C2F" w:rsidRPr="00E15C2A" w14:paraId="4C4B061A" w14:textId="77777777" w:rsidTr="00CA2D5C">
        <w:tc>
          <w:tcPr>
            <w:tcW w:w="6997" w:type="dxa"/>
            <w:shd w:val="clear" w:color="auto" w:fill="FFFFFF" w:themeFill="background1"/>
          </w:tcPr>
          <w:p w14:paraId="749671E0" w14:textId="77777777" w:rsidR="00801C2F" w:rsidRPr="00E15C2A"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4A9B8BB2" w14:textId="7A977905" w:rsidR="00801C2F" w:rsidRPr="00E15C2A" w:rsidRDefault="00801C2F" w:rsidP="00801C2F">
            <w:pPr>
              <w:pStyle w:val="NoSpacing"/>
              <w:spacing w:after="0" w:line="240" w:lineRule="auto"/>
              <w:rPr>
                <w:rFonts w:asciiTheme="minorHAnsi" w:hAnsiTheme="minorHAnsi" w:cs="Arial"/>
              </w:rPr>
            </w:pPr>
          </w:p>
        </w:tc>
      </w:tr>
      <w:tr w:rsidR="00801C2F" w:rsidRPr="00E15C2A" w14:paraId="1FA6A0D2" w14:textId="77777777" w:rsidTr="00CA2D5C">
        <w:tc>
          <w:tcPr>
            <w:tcW w:w="6997" w:type="dxa"/>
            <w:shd w:val="clear" w:color="auto" w:fill="FFFFFF" w:themeFill="background1"/>
          </w:tcPr>
          <w:p w14:paraId="7535F67F" w14:textId="77777777" w:rsidR="00801C2F" w:rsidRPr="00E15C2A"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323E6B49" w14:textId="200AB22D" w:rsidR="00801C2F" w:rsidRPr="00E15C2A" w:rsidRDefault="00801C2F" w:rsidP="00801C2F">
            <w:pPr>
              <w:pStyle w:val="NoSpacing"/>
              <w:spacing w:after="0" w:line="240" w:lineRule="auto"/>
              <w:rPr>
                <w:rFonts w:asciiTheme="minorHAnsi" w:hAnsiTheme="minorHAnsi" w:cs="Arial"/>
              </w:rPr>
            </w:pPr>
          </w:p>
        </w:tc>
      </w:tr>
      <w:tr w:rsidR="00801C2F" w:rsidRPr="00E15C2A" w14:paraId="1796B349" w14:textId="77777777" w:rsidTr="0026681F">
        <w:tc>
          <w:tcPr>
            <w:tcW w:w="6997" w:type="dxa"/>
            <w:shd w:val="clear" w:color="auto" w:fill="BFBFBF" w:themeFill="background1" w:themeFillShade="BF"/>
          </w:tcPr>
          <w:p w14:paraId="56744ED6" w14:textId="77777777" w:rsidR="00801C2F" w:rsidRPr="00E15C2A" w:rsidRDefault="00801C2F" w:rsidP="00801C2F">
            <w:pPr>
              <w:pStyle w:val="NoSpacing"/>
              <w:spacing w:after="0" w:line="240" w:lineRule="auto"/>
              <w:jc w:val="right"/>
              <w:rPr>
                <w:rFonts w:asciiTheme="minorHAnsi" w:hAnsiTheme="minorHAnsi" w:cs="Arial"/>
                <w:b/>
              </w:rPr>
            </w:pPr>
            <w:r w:rsidRPr="00E15C2A">
              <w:rPr>
                <w:rFonts w:asciiTheme="minorHAnsi" w:hAnsiTheme="minorHAnsi" w:cs="Arial"/>
                <w:b/>
              </w:rPr>
              <w:t>Total</w:t>
            </w:r>
          </w:p>
        </w:tc>
        <w:tc>
          <w:tcPr>
            <w:tcW w:w="2687" w:type="dxa"/>
            <w:shd w:val="clear" w:color="auto" w:fill="FFFFFF" w:themeFill="background1"/>
          </w:tcPr>
          <w:p w14:paraId="47014A93" w14:textId="55622304" w:rsidR="00801C2F" w:rsidRPr="00E15C2A" w:rsidRDefault="00801C2F" w:rsidP="00801C2F">
            <w:pPr>
              <w:pStyle w:val="NoSpacing"/>
              <w:spacing w:after="0" w:line="240" w:lineRule="auto"/>
              <w:rPr>
                <w:rFonts w:asciiTheme="minorHAnsi" w:hAnsiTheme="minorHAnsi" w:cs="Arial"/>
                <w:b/>
              </w:rPr>
            </w:pPr>
          </w:p>
        </w:tc>
      </w:tr>
    </w:tbl>
    <w:p w14:paraId="5ADF1F5C" w14:textId="54F3C41C" w:rsidR="006542D6" w:rsidRDefault="006542D6" w:rsidP="00B767A6">
      <w:pPr>
        <w:rPr>
          <w:rFonts w:asciiTheme="minorHAnsi" w:hAnsiTheme="minorHAnsi" w:cs="Arial"/>
          <w:b/>
          <w:u w:val="single"/>
        </w:rPr>
      </w:pPr>
    </w:p>
    <w:p w14:paraId="0EB7548F" w14:textId="77777777" w:rsidR="00483386" w:rsidRDefault="00483386" w:rsidP="00483386">
      <w:pPr>
        <w:spacing w:after="180"/>
        <w:rPr>
          <w:rFonts w:ascii="Times New Roman" w:eastAsia="Calibri" w:hAnsi="Times New Roman" w:cs="Times New Roman"/>
          <w:b/>
          <w:sz w:val="24"/>
          <w:szCs w:val="24"/>
          <w:u w:val="single"/>
        </w:rPr>
      </w:pPr>
      <w:r w:rsidRPr="005575CD">
        <w:rPr>
          <w:rFonts w:ascii="Times New Roman" w:eastAsia="Calibri" w:hAnsi="Times New Roman" w:cs="Times New Roman"/>
          <w:b/>
          <w:sz w:val="24"/>
          <w:szCs w:val="24"/>
          <w:u w:val="single"/>
        </w:rPr>
        <w:t>Supplemental Questions</w:t>
      </w:r>
      <w:r>
        <w:rPr>
          <w:rFonts w:ascii="Times New Roman" w:eastAsia="Calibri" w:hAnsi="Times New Roman" w:cs="Times New Roman"/>
          <w:b/>
          <w:sz w:val="24"/>
          <w:szCs w:val="24"/>
          <w:u w:val="single"/>
        </w:rPr>
        <w:t xml:space="preserve"> for CoC Application:</w:t>
      </w:r>
    </w:p>
    <w:p w14:paraId="2A33B6A9" w14:textId="77777777" w:rsidR="00483386" w:rsidRPr="005575CD" w:rsidRDefault="00483386" w:rsidP="00483386">
      <w:pPr>
        <w:pStyle w:val="ListParagraph"/>
        <w:numPr>
          <w:ilvl w:val="0"/>
          <w:numId w:val="50"/>
        </w:numPr>
        <w:spacing w:after="180"/>
        <w:rPr>
          <w:rFonts w:asciiTheme="minorHAnsi" w:eastAsiaTheme="minorHAnsi" w:hAnsiTheme="minorHAnsi" w:cs="Arial"/>
        </w:rPr>
      </w:pPr>
      <w:r w:rsidRPr="005575CD">
        <w:rPr>
          <w:rFonts w:asciiTheme="minorHAnsi" w:eastAsiaTheme="minorHAnsi" w:hAnsiTheme="minorHAnsi" w:cs="Arial"/>
          <w:b/>
        </w:rPr>
        <w:t xml:space="preserve">Ensuring Families are not separated: </w:t>
      </w:r>
      <w:r w:rsidRPr="005575CD">
        <w:rPr>
          <w:rFonts w:asciiTheme="minorHAnsi" w:eastAsiaTheme="minorHAnsi" w:hAnsiTheme="minorHAnsi" w:cs="Arial"/>
        </w:rPr>
        <w:t>Does your project deny admission to or separate family members? Please explain below</w:t>
      </w:r>
    </w:p>
    <w:p w14:paraId="1CF33A87" w14:textId="01073BB6" w:rsidR="00483386" w:rsidRPr="005575CD" w:rsidRDefault="00483386" w:rsidP="00483386">
      <w:pPr>
        <w:spacing w:after="180"/>
        <w:rPr>
          <w:rFonts w:asciiTheme="minorHAnsi" w:eastAsiaTheme="minorHAnsi" w:hAnsiTheme="minorHAnsi" w:cs="Arial"/>
          <w:b/>
        </w:rPr>
      </w:pPr>
      <w:r w:rsidRPr="005575CD">
        <w:rPr>
          <w:rFonts w:asciiTheme="minorHAnsi" w:eastAsiaTheme="minorHAnsi" w:hAnsiTheme="minorHAnsi" w:cs="Arial"/>
          <w:b/>
        </w:rPr>
        <w:fldChar w:fldCharType="begin">
          <w:ffData>
            <w:name w:val=""/>
            <w:enabled/>
            <w:calcOnExit w:val="0"/>
            <w:textInput/>
          </w:ffData>
        </w:fldChar>
      </w:r>
      <w:r w:rsidRPr="005575CD">
        <w:rPr>
          <w:rFonts w:asciiTheme="minorHAnsi" w:eastAsiaTheme="minorHAnsi" w:hAnsiTheme="minorHAnsi" w:cs="Arial"/>
          <w:b/>
        </w:rPr>
        <w:instrText xml:space="preserve"> FORMTEXT </w:instrText>
      </w:r>
      <w:r w:rsidRPr="005575CD">
        <w:rPr>
          <w:rFonts w:asciiTheme="minorHAnsi" w:eastAsiaTheme="minorHAnsi" w:hAnsiTheme="minorHAnsi" w:cs="Arial"/>
          <w:b/>
        </w:rPr>
      </w:r>
      <w:r w:rsidRPr="005575CD">
        <w:rPr>
          <w:rFonts w:asciiTheme="minorHAnsi" w:eastAsiaTheme="minorHAnsi" w:hAnsiTheme="minorHAnsi" w:cs="Arial"/>
          <w:b/>
        </w:rPr>
        <w:fldChar w:fldCharType="separate"/>
      </w:r>
      <w:r w:rsidRPr="005575CD">
        <w:rPr>
          <w:rFonts w:asciiTheme="minorHAnsi" w:eastAsiaTheme="minorHAnsi" w:hAnsiTheme="minorHAnsi" w:cs="Arial"/>
          <w:b/>
        </w:rPr>
        <w:t> </w:t>
      </w:r>
      <w:r w:rsidRPr="005575CD">
        <w:rPr>
          <w:rFonts w:asciiTheme="minorHAnsi" w:eastAsiaTheme="minorHAnsi" w:hAnsiTheme="minorHAnsi" w:cs="Arial"/>
          <w:b/>
        </w:rPr>
        <w:t> </w:t>
      </w:r>
      <w:r w:rsidRPr="005575CD">
        <w:rPr>
          <w:rFonts w:asciiTheme="minorHAnsi" w:eastAsiaTheme="minorHAnsi" w:hAnsiTheme="minorHAnsi" w:cs="Arial"/>
          <w:b/>
        </w:rPr>
        <w:t> </w:t>
      </w:r>
      <w:r w:rsidRPr="005575CD">
        <w:rPr>
          <w:rFonts w:asciiTheme="minorHAnsi" w:eastAsiaTheme="minorHAnsi" w:hAnsiTheme="minorHAnsi" w:cs="Arial"/>
          <w:b/>
        </w:rPr>
        <w:t> </w:t>
      </w:r>
      <w:r w:rsidRPr="005575CD">
        <w:rPr>
          <w:rFonts w:asciiTheme="minorHAnsi" w:eastAsiaTheme="minorHAnsi" w:hAnsiTheme="minorHAnsi" w:cs="Arial"/>
          <w:b/>
        </w:rPr>
        <w:t> </w:t>
      </w:r>
      <w:r w:rsidRPr="005575CD">
        <w:rPr>
          <w:rFonts w:asciiTheme="minorHAnsi" w:eastAsiaTheme="minorHAnsi" w:hAnsiTheme="minorHAnsi" w:cs="Arial"/>
          <w:b/>
        </w:rPr>
        <w:fldChar w:fldCharType="end"/>
      </w:r>
      <w:r w:rsidRPr="005575CD">
        <w:rPr>
          <w:rFonts w:asciiTheme="minorHAnsi" w:eastAsiaTheme="minorHAnsi" w:hAnsiTheme="minorHAnsi" w:cs="Arial"/>
          <w:b/>
        </w:rPr>
        <w:t xml:space="preserve">  </w:t>
      </w:r>
      <w:r w:rsidRPr="00C17FE7">
        <w:rPr>
          <w:rFonts w:asciiTheme="minorHAnsi" w:hAnsiTheme="minorHAnsi"/>
          <w:b/>
          <w:bCs/>
          <w:sz w:val="20"/>
          <w:szCs w:val="20"/>
          <w:highlight w:val="lightGray"/>
          <w:u w:val="single"/>
        </w:rPr>
        <w:fldChar w:fldCharType="begin">
          <w:ffData>
            <w:name w:val=""/>
            <w:enabled/>
            <w:calcOnExit w:val="0"/>
            <w:textInput/>
          </w:ffData>
        </w:fldChar>
      </w:r>
      <w:r w:rsidRPr="00EE472C">
        <w:rPr>
          <w:rFonts w:asciiTheme="minorHAnsi" w:hAnsiTheme="minorHAnsi"/>
          <w:b/>
          <w:bCs/>
          <w:sz w:val="20"/>
          <w:szCs w:val="20"/>
          <w:highlight w:val="lightGray"/>
          <w:u w:val="single"/>
        </w:rPr>
        <w:instrText xml:space="preserve"> FORMTEXT </w:instrText>
      </w:r>
      <w:r w:rsidRPr="00C17FE7">
        <w:rPr>
          <w:rFonts w:asciiTheme="minorHAnsi" w:hAnsiTheme="minorHAnsi"/>
          <w:b/>
          <w:bCs/>
          <w:sz w:val="20"/>
          <w:szCs w:val="20"/>
          <w:highlight w:val="lightGray"/>
          <w:u w:val="single"/>
        </w:rPr>
      </w:r>
      <w:r w:rsidRPr="00C17FE7">
        <w:rPr>
          <w:rFonts w:asciiTheme="minorHAnsi" w:hAnsiTheme="minorHAnsi"/>
          <w:b/>
          <w:bCs/>
          <w:sz w:val="20"/>
          <w:szCs w:val="20"/>
          <w:highlight w:val="lightGray"/>
          <w:u w:val="single"/>
        </w:rPr>
        <w:fldChar w:fldCharType="separate"/>
      </w:r>
      <w:r w:rsidRPr="006776DE">
        <w:rPr>
          <w:noProof/>
          <w:highlight w:val="lightGray"/>
        </w:rPr>
        <w:t> </w:t>
      </w:r>
      <w:r w:rsidRPr="006776DE">
        <w:rPr>
          <w:noProof/>
          <w:highlight w:val="lightGray"/>
        </w:rPr>
        <w:t> </w:t>
      </w:r>
      <w:r w:rsidRPr="006776DE">
        <w:rPr>
          <w:noProof/>
          <w:highlight w:val="lightGray"/>
        </w:rPr>
        <w:t> </w:t>
      </w:r>
      <w:r w:rsidRPr="006776DE">
        <w:rPr>
          <w:noProof/>
          <w:highlight w:val="lightGray"/>
        </w:rPr>
        <w:t> </w:t>
      </w:r>
      <w:r w:rsidRPr="006776DE">
        <w:rPr>
          <w:noProof/>
          <w:highlight w:val="lightGray"/>
        </w:rPr>
        <w:t> </w:t>
      </w:r>
      <w:r w:rsidRPr="00C17FE7">
        <w:rPr>
          <w:rFonts w:asciiTheme="minorHAnsi" w:hAnsiTheme="minorHAnsi"/>
          <w:b/>
          <w:bCs/>
          <w:sz w:val="20"/>
          <w:szCs w:val="20"/>
          <w:highlight w:val="lightGray"/>
          <w:u w:val="single"/>
        </w:rPr>
        <w:fldChar w:fldCharType="end"/>
      </w:r>
    </w:p>
    <w:p w14:paraId="3A190B4F" w14:textId="77777777" w:rsidR="00483386" w:rsidRPr="005575CD" w:rsidRDefault="00483386" w:rsidP="00483386">
      <w:pPr>
        <w:pStyle w:val="ListParagraph"/>
        <w:numPr>
          <w:ilvl w:val="0"/>
          <w:numId w:val="50"/>
        </w:numPr>
        <w:spacing w:after="180"/>
        <w:rPr>
          <w:rFonts w:asciiTheme="minorHAnsi" w:eastAsiaTheme="minorHAnsi" w:hAnsiTheme="minorHAnsi" w:cs="Arial"/>
        </w:rPr>
      </w:pPr>
      <w:r w:rsidRPr="005575CD">
        <w:rPr>
          <w:rFonts w:asciiTheme="minorHAnsi" w:eastAsiaTheme="minorHAnsi" w:hAnsiTheme="minorHAnsi" w:cs="Arial"/>
          <w:b/>
        </w:rPr>
        <w:lastRenderedPageBreak/>
        <w:t xml:space="preserve">Child/Youth Collaborations: </w:t>
      </w:r>
      <w:r w:rsidRPr="005575CD">
        <w:rPr>
          <w:rFonts w:asciiTheme="minorHAnsi" w:eastAsiaTheme="minorHAnsi" w:hAnsiTheme="minorHAnsi" w:cs="Arial"/>
        </w:rPr>
        <w:t>Does your project have written agreements in place with educational supports for children ages 0-5? Please explain below.</w:t>
      </w:r>
    </w:p>
    <w:p w14:paraId="6DD3AD5D" w14:textId="7C11923C" w:rsidR="00483386" w:rsidRPr="005575CD" w:rsidRDefault="00483386" w:rsidP="00483386">
      <w:pPr>
        <w:pStyle w:val="NoSpacing"/>
        <w:rPr>
          <w:rFonts w:asciiTheme="minorHAnsi" w:eastAsiaTheme="minorHAnsi" w:hAnsiTheme="minorHAnsi" w:cs="Arial"/>
          <w:b/>
          <w:lang w:bidi="ar-SA"/>
        </w:rPr>
      </w:pPr>
      <w:r w:rsidRPr="005575CD">
        <w:rPr>
          <w:rFonts w:asciiTheme="minorHAnsi" w:eastAsiaTheme="minorHAnsi" w:hAnsiTheme="minorHAnsi" w:cs="Arial"/>
          <w:b/>
          <w:lang w:bidi="ar-SA"/>
        </w:rPr>
        <w:fldChar w:fldCharType="begin">
          <w:ffData>
            <w:name w:val=""/>
            <w:enabled/>
            <w:calcOnExit w:val="0"/>
            <w:textInput/>
          </w:ffData>
        </w:fldChar>
      </w:r>
      <w:r w:rsidRPr="005575CD">
        <w:rPr>
          <w:rFonts w:asciiTheme="minorHAnsi" w:eastAsiaTheme="minorHAnsi" w:hAnsiTheme="minorHAnsi" w:cs="Arial"/>
          <w:b/>
          <w:lang w:bidi="ar-SA"/>
        </w:rPr>
        <w:instrText xml:space="preserve"> FORMTEXT </w:instrText>
      </w:r>
      <w:r w:rsidRPr="005575CD">
        <w:rPr>
          <w:rFonts w:asciiTheme="minorHAnsi" w:eastAsiaTheme="minorHAnsi" w:hAnsiTheme="minorHAnsi" w:cs="Arial"/>
          <w:b/>
          <w:lang w:bidi="ar-SA"/>
        </w:rPr>
      </w:r>
      <w:r w:rsidRPr="005575CD">
        <w:rPr>
          <w:rFonts w:asciiTheme="minorHAnsi" w:eastAsiaTheme="minorHAnsi" w:hAnsiTheme="minorHAnsi" w:cs="Arial"/>
          <w:b/>
          <w:lang w:bidi="ar-SA"/>
        </w:rPr>
        <w:fldChar w:fldCharType="separate"/>
      </w:r>
      <w:r w:rsidRPr="005575CD">
        <w:rPr>
          <w:rFonts w:asciiTheme="minorHAnsi" w:eastAsiaTheme="minorHAnsi" w:hAnsiTheme="minorHAnsi" w:cs="Arial"/>
          <w:b/>
          <w:lang w:bidi="ar-SA"/>
        </w:rPr>
        <w:t> </w:t>
      </w:r>
      <w:r w:rsidRPr="005575CD">
        <w:rPr>
          <w:rFonts w:asciiTheme="minorHAnsi" w:eastAsiaTheme="minorHAnsi" w:hAnsiTheme="minorHAnsi" w:cs="Arial"/>
          <w:b/>
          <w:lang w:bidi="ar-SA"/>
        </w:rPr>
        <w:t> </w:t>
      </w:r>
      <w:r w:rsidRPr="005575CD">
        <w:rPr>
          <w:rFonts w:asciiTheme="minorHAnsi" w:eastAsiaTheme="minorHAnsi" w:hAnsiTheme="minorHAnsi" w:cs="Arial"/>
          <w:b/>
          <w:lang w:bidi="ar-SA"/>
        </w:rPr>
        <w:t> </w:t>
      </w:r>
      <w:r w:rsidRPr="005575CD">
        <w:rPr>
          <w:rFonts w:asciiTheme="minorHAnsi" w:eastAsiaTheme="minorHAnsi" w:hAnsiTheme="minorHAnsi" w:cs="Arial"/>
          <w:b/>
          <w:lang w:bidi="ar-SA"/>
        </w:rPr>
        <w:t> </w:t>
      </w:r>
      <w:r w:rsidRPr="005575CD">
        <w:rPr>
          <w:rFonts w:asciiTheme="minorHAnsi" w:eastAsiaTheme="minorHAnsi" w:hAnsiTheme="minorHAnsi" w:cs="Arial"/>
          <w:b/>
          <w:lang w:bidi="ar-SA"/>
        </w:rPr>
        <w:t> </w:t>
      </w:r>
      <w:r w:rsidRPr="005575CD">
        <w:rPr>
          <w:rFonts w:asciiTheme="minorHAnsi" w:eastAsiaTheme="minorHAnsi" w:hAnsiTheme="minorHAnsi" w:cs="Arial"/>
          <w:b/>
          <w:lang w:bidi="ar-SA"/>
        </w:rPr>
        <w:fldChar w:fldCharType="end"/>
      </w:r>
      <w:r w:rsidRPr="00C17FE7">
        <w:rPr>
          <w:rFonts w:asciiTheme="minorHAnsi" w:hAnsiTheme="minorHAnsi"/>
          <w:b/>
          <w:bCs/>
          <w:sz w:val="20"/>
          <w:szCs w:val="20"/>
          <w:highlight w:val="lightGray"/>
          <w:u w:val="single"/>
        </w:rPr>
        <w:fldChar w:fldCharType="begin">
          <w:ffData>
            <w:name w:val=""/>
            <w:enabled/>
            <w:calcOnExit w:val="0"/>
            <w:textInput/>
          </w:ffData>
        </w:fldChar>
      </w:r>
      <w:r w:rsidRPr="00EE472C">
        <w:rPr>
          <w:rFonts w:asciiTheme="minorHAnsi" w:hAnsiTheme="minorHAnsi"/>
          <w:b/>
          <w:bCs/>
          <w:sz w:val="20"/>
          <w:szCs w:val="20"/>
          <w:highlight w:val="lightGray"/>
          <w:u w:val="single"/>
        </w:rPr>
        <w:instrText xml:space="preserve"> FORMTEXT </w:instrText>
      </w:r>
      <w:r w:rsidRPr="00C17FE7">
        <w:rPr>
          <w:rFonts w:asciiTheme="minorHAnsi" w:hAnsiTheme="minorHAnsi"/>
          <w:b/>
          <w:bCs/>
          <w:sz w:val="20"/>
          <w:szCs w:val="20"/>
          <w:highlight w:val="lightGray"/>
          <w:u w:val="single"/>
        </w:rPr>
      </w:r>
      <w:r w:rsidRPr="00C17FE7">
        <w:rPr>
          <w:rFonts w:asciiTheme="minorHAnsi" w:hAnsiTheme="minorHAnsi"/>
          <w:b/>
          <w:bCs/>
          <w:sz w:val="20"/>
          <w:szCs w:val="20"/>
          <w:highlight w:val="lightGray"/>
          <w:u w:val="single"/>
        </w:rPr>
        <w:fldChar w:fldCharType="separate"/>
      </w:r>
      <w:r w:rsidRPr="006776DE">
        <w:rPr>
          <w:noProof/>
          <w:highlight w:val="lightGray"/>
        </w:rPr>
        <w:t> </w:t>
      </w:r>
      <w:r w:rsidRPr="006776DE">
        <w:rPr>
          <w:noProof/>
          <w:highlight w:val="lightGray"/>
        </w:rPr>
        <w:t> </w:t>
      </w:r>
      <w:r w:rsidRPr="006776DE">
        <w:rPr>
          <w:noProof/>
          <w:highlight w:val="lightGray"/>
        </w:rPr>
        <w:t> </w:t>
      </w:r>
      <w:r w:rsidRPr="006776DE">
        <w:rPr>
          <w:noProof/>
          <w:highlight w:val="lightGray"/>
        </w:rPr>
        <w:t> </w:t>
      </w:r>
      <w:r w:rsidRPr="006776DE">
        <w:rPr>
          <w:noProof/>
          <w:highlight w:val="lightGray"/>
        </w:rPr>
        <w:t> </w:t>
      </w:r>
      <w:r w:rsidRPr="00C17FE7">
        <w:rPr>
          <w:rFonts w:asciiTheme="minorHAnsi" w:hAnsiTheme="minorHAnsi"/>
          <w:b/>
          <w:bCs/>
          <w:sz w:val="20"/>
          <w:szCs w:val="20"/>
          <w:highlight w:val="lightGray"/>
          <w:u w:val="single"/>
        </w:rPr>
        <w:fldChar w:fldCharType="end"/>
      </w:r>
    </w:p>
    <w:p w14:paraId="059E437A" w14:textId="77777777" w:rsidR="00483386" w:rsidRDefault="00483386" w:rsidP="00483386">
      <w:pPr>
        <w:jc w:val="center"/>
        <w:rPr>
          <w:rFonts w:asciiTheme="minorHAnsi" w:eastAsiaTheme="minorHAnsi" w:hAnsiTheme="minorHAnsi" w:cs="Arial"/>
        </w:rPr>
      </w:pPr>
    </w:p>
    <w:p w14:paraId="238F435D" w14:textId="77777777" w:rsidR="00483386" w:rsidRDefault="00483386" w:rsidP="00483386">
      <w:pPr>
        <w:pStyle w:val="ListParagraph"/>
        <w:numPr>
          <w:ilvl w:val="0"/>
          <w:numId w:val="50"/>
        </w:numPr>
        <w:rPr>
          <w:rFonts w:asciiTheme="minorHAnsi" w:eastAsiaTheme="minorHAnsi" w:hAnsiTheme="minorHAnsi" w:cs="Arial"/>
        </w:rPr>
      </w:pPr>
      <w:r w:rsidRPr="005575CD">
        <w:rPr>
          <w:rFonts w:asciiTheme="minorHAnsi" w:eastAsiaTheme="minorHAnsi" w:hAnsiTheme="minorHAnsi" w:cs="Arial"/>
          <w:b/>
        </w:rPr>
        <w:t>Racial Equity:</w:t>
      </w:r>
      <w:r w:rsidRPr="005575CD">
        <w:rPr>
          <w:rFonts w:asciiTheme="minorHAnsi" w:eastAsiaTheme="minorHAnsi" w:hAnsiTheme="minorHAnsi" w:cs="Arial"/>
        </w:rPr>
        <w:t xml:space="preserve"> What barriers have you identified that may impact your program participation by persons of different races? Briefly explain what steps you will take to eliminate those identified barriers.</w:t>
      </w:r>
    </w:p>
    <w:p w14:paraId="4A18086C" w14:textId="007EF1AE" w:rsidR="00483386" w:rsidRDefault="00483386" w:rsidP="00483386">
      <w:pPr>
        <w:ind w:firstLine="360"/>
        <w:rPr>
          <w:rFonts w:asciiTheme="minorHAnsi" w:hAnsiTheme="minorHAnsi"/>
          <w:b/>
          <w:bCs/>
          <w:sz w:val="20"/>
          <w:szCs w:val="20"/>
          <w:u w:val="single"/>
        </w:rPr>
      </w:pPr>
      <w:r w:rsidRPr="00C17FE7">
        <w:rPr>
          <w:rFonts w:asciiTheme="minorHAnsi" w:hAnsiTheme="minorHAnsi"/>
          <w:b/>
          <w:bCs/>
          <w:sz w:val="20"/>
          <w:szCs w:val="20"/>
          <w:highlight w:val="lightGray"/>
          <w:u w:val="single"/>
        </w:rPr>
        <w:fldChar w:fldCharType="begin">
          <w:ffData>
            <w:name w:val=""/>
            <w:enabled/>
            <w:calcOnExit w:val="0"/>
            <w:textInput/>
          </w:ffData>
        </w:fldChar>
      </w:r>
      <w:r w:rsidRPr="00EE472C">
        <w:rPr>
          <w:rFonts w:asciiTheme="minorHAnsi" w:hAnsiTheme="minorHAnsi"/>
          <w:b/>
          <w:bCs/>
          <w:sz w:val="20"/>
          <w:szCs w:val="20"/>
          <w:highlight w:val="lightGray"/>
          <w:u w:val="single"/>
        </w:rPr>
        <w:instrText xml:space="preserve"> FORMTEXT </w:instrText>
      </w:r>
      <w:r w:rsidRPr="00C17FE7">
        <w:rPr>
          <w:rFonts w:asciiTheme="minorHAnsi" w:hAnsiTheme="minorHAnsi"/>
          <w:b/>
          <w:bCs/>
          <w:sz w:val="20"/>
          <w:szCs w:val="20"/>
          <w:highlight w:val="lightGray"/>
          <w:u w:val="single"/>
        </w:rPr>
      </w:r>
      <w:r w:rsidRPr="00C17FE7">
        <w:rPr>
          <w:rFonts w:asciiTheme="minorHAnsi" w:hAnsiTheme="minorHAnsi"/>
          <w:b/>
          <w:bCs/>
          <w:sz w:val="20"/>
          <w:szCs w:val="20"/>
          <w:highlight w:val="lightGray"/>
          <w:u w:val="single"/>
        </w:rPr>
        <w:fldChar w:fldCharType="separate"/>
      </w:r>
      <w:r w:rsidRPr="006776DE">
        <w:rPr>
          <w:noProof/>
          <w:highlight w:val="lightGray"/>
        </w:rPr>
        <w:t> </w:t>
      </w:r>
      <w:r w:rsidRPr="006776DE">
        <w:rPr>
          <w:noProof/>
          <w:highlight w:val="lightGray"/>
        </w:rPr>
        <w:t> </w:t>
      </w:r>
      <w:r w:rsidRPr="006776DE">
        <w:rPr>
          <w:noProof/>
          <w:highlight w:val="lightGray"/>
        </w:rPr>
        <w:t> </w:t>
      </w:r>
      <w:r w:rsidRPr="006776DE">
        <w:rPr>
          <w:noProof/>
          <w:highlight w:val="lightGray"/>
        </w:rPr>
        <w:t> </w:t>
      </w:r>
      <w:r w:rsidRPr="006776DE">
        <w:rPr>
          <w:noProof/>
          <w:highlight w:val="lightGray"/>
        </w:rPr>
        <w:t> </w:t>
      </w:r>
      <w:r w:rsidRPr="00C17FE7">
        <w:rPr>
          <w:rFonts w:asciiTheme="minorHAnsi" w:hAnsiTheme="minorHAnsi"/>
          <w:b/>
          <w:bCs/>
          <w:sz w:val="20"/>
          <w:szCs w:val="20"/>
          <w:highlight w:val="lightGray"/>
          <w:u w:val="single"/>
        </w:rPr>
        <w:fldChar w:fldCharType="end"/>
      </w:r>
    </w:p>
    <w:p w14:paraId="1707F592" w14:textId="77777777" w:rsidR="00483386" w:rsidRDefault="00483386" w:rsidP="00483386">
      <w:pPr>
        <w:rPr>
          <w:rFonts w:asciiTheme="minorHAnsi" w:hAnsiTheme="minorHAnsi"/>
          <w:b/>
          <w:bCs/>
          <w:sz w:val="20"/>
          <w:szCs w:val="20"/>
          <w:u w:val="single"/>
        </w:rPr>
      </w:pPr>
    </w:p>
    <w:p w14:paraId="2764AFD1" w14:textId="77777777" w:rsidR="00483386" w:rsidRDefault="00483386" w:rsidP="00483386">
      <w:pPr>
        <w:pStyle w:val="ListParagraph"/>
        <w:numPr>
          <w:ilvl w:val="0"/>
          <w:numId w:val="50"/>
        </w:numPr>
        <w:rPr>
          <w:rFonts w:asciiTheme="minorHAnsi" w:eastAsiaTheme="minorHAnsi" w:hAnsiTheme="minorHAnsi" w:cs="Arial"/>
        </w:rPr>
      </w:pPr>
      <w:r w:rsidRPr="00635622">
        <w:rPr>
          <w:rFonts w:asciiTheme="minorHAnsi" w:eastAsiaTheme="minorHAnsi" w:hAnsiTheme="minorHAnsi" w:cs="Arial"/>
          <w:b/>
        </w:rPr>
        <w:t>Lived Experience</w:t>
      </w:r>
      <w:r w:rsidRPr="00635622">
        <w:rPr>
          <w:rFonts w:asciiTheme="minorHAnsi" w:eastAsiaTheme="minorHAnsi" w:hAnsiTheme="minorHAnsi" w:cs="Arial"/>
        </w:rPr>
        <w:t>: How do persons with lived experience inform decisions on policy and procedures that impact people experiencing homelessness within your agency?</w:t>
      </w:r>
    </w:p>
    <w:p w14:paraId="5A379523" w14:textId="1D928117" w:rsidR="00483386" w:rsidRPr="00051116" w:rsidRDefault="00483386" w:rsidP="00483386">
      <w:pPr>
        <w:ind w:left="360"/>
        <w:rPr>
          <w:rFonts w:asciiTheme="minorHAnsi" w:hAnsiTheme="minorHAnsi" w:cs="Arial"/>
          <w:b/>
        </w:rPr>
      </w:pPr>
      <w:r w:rsidRPr="00C17FE7">
        <w:rPr>
          <w:rFonts w:asciiTheme="minorHAnsi" w:hAnsiTheme="minorHAnsi"/>
          <w:b/>
          <w:bCs/>
          <w:sz w:val="20"/>
          <w:szCs w:val="20"/>
          <w:highlight w:val="lightGray"/>
          <w:u w:val="single"/>
        </w:rPr>
        <w:fldChar w:fldCharType="begin">
          <w:ffData>
            <w:name w:val=""/>
            <w:enabled/>
            <w:calcOnExit w:val="0"/>
            <w:textInput/>
          </w:ffData>
        </w:fldChar>
      </w:r>
      <w:r w:rsidRPr="00EE472C">
        <w:rPr>
          <w:rFonts w:asciiTheme="minorHAnsi" w:hAnsiTheme="minorHAnsi"/>
          <w:b/>
          <w:bCs/>
          <w:sz w:val="20"/>
          <w:szCs w:val="20"/>
          <w:highlight w:val="lightGray"/>
          <w:u w:val="single"/>
        </w:rPr>
        <w:instrText xml:space="preserve"> FORMTEXT </w:instrText>
      </w:r>
      <w:r w:rsidRPr="00C17FE7">
        <w:rPr>
          <w:rFonts w:asciiTheme="minorHAnsi" w:hAnsiTheme="minorHAnsi"/>
          <w:b/>
          <w:bCs/>
          <w:sz w:val="20"/>
          <w:szCs w:val="20"/>
          <w:highlight w:val="lightGray"/>
          <w:u w:val="single"/>
        </w:rPr>
      </w:r>
      <w:r w:rsidRPr="00C17FE7">
        <w:rPr>
          <w:rFonts w:asciiTheme="minorHAnsi" w:hAnsiTheme="minorHAnsi"/>
          <w:b/>
          <w:bCs/>
          <w:sz w:val="20"/>
          <w:szCs w:val="20"/>
          <w:highlight w:val="lightGray"/>
          <w:u w:val="single"/>
        </w:rPr>
        <w:fldChar w:fldCharType="separate"/>
      </w:r>
      <w:r w:rsidRPr="006776DE">
        <w:rPr>
          <w:noProof/>
          <w:highlight w:val="lightGray"/>
        </w:rPr>
        <w:t> </w:t>
      </w:r>
      <w:r w:rsidRPr="006776DE">
        <w:rPr>
          <w:noProof/>
          <w:highlight w:val="lightGray"/>
        </w:rPr>
        <w:t> </w:t>
      </w:r>
      <w:r w:rsidRPr="006776DE">
        <w:rPr>
          <w:noProof/>
          <w:highlight w:val="lightGray"/>
        </w:rPr>
        <w:t> </w:t>
      </w:r>
      <w:r w:rsidRPr="006776DE">
        <w:rPr>
          <w:noProof/>
          <w:highlight w:val="lightGray"/>
        </w:rPr>
        <w:t> </w:t>
      </w:r>
      <w:r w:rsidRPr="006776DE">
        <w:rPr>
          <w:noProof/>
          <w:highlight w:val="lightGray"/>
        </w:rPr>
        <w:t> </w:t>
      </w:r>
      <w:r w:rsidRPr="00C17FE7">
        <w:rPr>
          <w:rFonts w:asciiTheme="minorHAnsi" w:hAnsiTheme="minorHAnsi"/>
          <w:b/>
          <w:bCs/>
          <w:sz w:val="20"/>
          <w:szCs w:val="20"/>
          <w:highlight w:val="lightGray"/>
          <w:u w:val="single"/>
        </w:rPr>
        <w:fldChar w:fldCharType="end"/>
      </w:r>
    </w:p>
    <w:p w14:paraId="21613E5A" w14:textId="77777777" w:rsidR="00483386" w:rsidRPr="00051116" w:rsidRDefault="00483386" w:rsidP="00483386">
      <w:pPr>
        <w:rPr>
          <w:rFonts w:asciiTheme="minorHAnsi" w:hAnsiTheme="minorHAnsi" w:cs="Arial"/>
        </w:rPr>
      </w:pPr>
    </w:p>
    <w:p w14:paraId="26B74615" w14:textId="25326E70" w:rsidR="00483386" w:rsidRDefault="00483386" w:rsidP="00B767A6">
      <w:pPr>
        <w:rPr>
          <w:rFonts w:asciiTheme="minorHAnsi" w:hAnsiTheme="minorHAnsi" w:cs="Arial"/>
          <w:b/>
          <w:u w:val="single"/>
        </w:rPr>
      </w:pPr>
    </w:p>
    <w:p w14:paraId="3027C814" w14:textId="667DB199" w:rsidR="00483386" w:rsidRDefault="00483386" w:rsidP="00B767A6">
      <w:pPr>
        <w:rPr>
          <w:rFonts w:asciiTheme="minorHAnsi" w:hAnsiTheme="minorHAnsi" w:cs="Arial"/>
          <w:b/>
          <w:u w:val="single"/>
        </w:rPr>
      </w:pPr>
    </w:p>
    <w:p w14:paraId="3A400795" w14:textId="77777777" w:rsidR="00F47BEC" w:rsidRPr="00F47BEC" w:rsidRDefault="00F47BEC" w:rsidP="00F47BEC">
      <w:pPr>
        <w:rPr>
          <w:rFonts w:asciiTheme="minorHAnsi" w:hAnsiTheme="minorHAnsi" w:cs="Arial"/>
          <w:b/>
          <w:u w:val="single"/>
        </w:rPr>
      </w:pPr>
      <w:r w:rsidRPr="00F47BEC">
        <w:rPr>
          <w:rFonts w:asciiTheme="minorHAnsi" w:hAnsiTheme="minorHAnsi" w:cs="Arial"/>
          <w:b/>
          <w:u w:val="single"/>
        </w:rPr>
        <w:t>Attachments</w:t>
      </w:r>
    </w:p>
    <w:p w14:paraId="456FA9AF" w14:textId="77777777" w:rsidR="00F47BEC" w:rsidRPr="00F47BEC" w:rsidRDefault="00F47BEC" w:rsidP="00F47BEC">
      <w:pPr>
        <w:kinsoku w:val="0"/>
        <w:overflowPunct w:val="0"/>
        <w:autoSpaceDE w:val="0"/>
        <w:autoSpaceDN w:val="0"/>
        <w:adjustRightInd w:val="0"/>
        <w:spacing w:line="167" w:lineRule="exact"/>
        <w:ind w:left="40"/>
        <w:rPr>
          <w:rFonts w:asciiTheme="minorHAnsi" w:eastAsiaTheme="minorHAnsi" w:hAnsiTheme="minorHAnsi" w:cs="Arial"/>
          <w:color w:val="000000"/>
        </w:rPr>
      </w:pPr>
    </w:p>
    <w:p w14:paraId="67CD6E25" w14:textId="77777777" w:rsidR="00F47BEC" w:rsidRPr="00F47BEC" w:rsidRDefault="00F47BEC" w:rsidP="00F47BEC">
      <w:pPr>
        <w:kinsoku w:val="0"/>
        <w:overflowPunct w:val="0"/>
        <w:autoSpaceDE w:val="0"/>
        <w:autoSpaceDN w:val="0"/>
        <w:adjustRightInd w:val="0"/>
        <w:spacing w:before="40" w:line="326" w:lineRule="auto"/>
        <w:ind w:left="40" w:right="778"/>
        <w:rPr>
          <w:rFonts w:asciiTheme="minorHAnsi" w:eastAsiaTheme="minorHAnsi" w:hAnsiTheme="minorHAnsi" w:cs="Arial"/>
        </w:rPr>
      </w:pPr>
      <w:r w:rsidRPr="00F47BEC">
        <w:rPr>
          <w:rFonts w:asciiTheme="minorHAnsi" w:eastAsiaTheme="minorHAnsi" w:hAnsiTheme="minorHAnsi" w:cs="Arial"/>
        </w:rPr>
        <w:t>Please</w:t>
      </w:r>
      <w:r w:rsidRPr="00F47BEC">
        <w:rPr>
          <w:rFonts w:asciiTheme="minorHAnsi" w:eastAsiaTheme="minorHAnsi" w:hAnsiTheme="minorHAnsi" w:cs="Arial"/>
          <w:spacing w:val="8"/>
        </w:rPr>
        <w:t xml:space="preserve"> </w:t>
      </w:r>
      <w:r w:rsidRPr="00F47BEC">
        <w:rPr>
          <w:rFonts w:asciiTheme="minorHAnsi" w:eastAsiaTheme="minorHAnsi" w:hAnsiTheme="minorHAnsi" w:cs="Arial"/>
        </w:rPr>
        <w:t>attach</w:t>
      </w:r>
      <w:r w:rsidRPr="00F47BEC">
        <w:rPr>
          <w:rFonts w:asciiTheme="minorHAnsi" w:eastAsiaTheme="minorHAnsi" w:hAnsiTheme="minorHAnsi" w:cs="Arial"/>
          <w:spacing w:val="9"/>
        </w:rPr>
        <w:t xml:space="preserve"> </w:t>
      </w:r>
      <w:r w:rsidRPr="00F47BEC">
        <w:rPr>
          <w:rFonts w:asciiTheme="minorHAnsi" w:eastAsiaTheme="minorHAnsi" w:hAnsiTheme="minorHAnsi" w:cs="Arial"/>
        </w:rPr>
        <w:t>the</w:t>
      </w:r>
      <w:r w:rsidRPr="00F47BEC">
        <w:rPr>
          <w:rFonts w:asciiTheme="minorHAnsi" w:eastAsiaTheme="minorHAnsi" w:hAnsiTheme="minorHAnsi" w:cs="Arial"/>
          <w:spacing w:val="9"/>
        </w:rPr>
        <w:t xml:space="preserve"> </w:t>
      </w:r>
      <w:r w:rsidRPr="00F47BEC">
        <w:rPr>
          <w:rFonts w:asciiTheme="minorHAnsi" w:eastAsiaTheme="minorHAnsi" w:hAnsiTheme="minorHAnsi" w:cs="Arial"/>
        </w:rPr>
        <w:t>following</w:t>
      </w:r>
      <w:r w:rsidRPr="00F47BEC">
        <w:rPr>
          <w:rFonts w:asciiTheme="minorHAnsi" w:eastAsiaTheme="minorHAnsi" w:hAnsiTheme="minorHAnsi" w:cs="Arial"/>
          <w:spacing w:val="9"/>
        </w:rPr>
        <w:t xml:space="preserve"> </w:t>
      </w:r>
      <w:r w:rsidRPr="00F47BEC">
        <w:rPr>
          <w:rFonts w:asciiTheme="minorHAnsi" w:eastAsiaTheme="minorHAnsi" w:hAnsiTheme="minorHAnsi" w:cs="Arial"/>
        </w:rPr>
        <w:t>required</w:t>
      </w:r>
      <w:r w:rsidRPr="00F47BEC">
        <w:rPr>
          <w:rFonts w:asciiTheme="minorHAnsi" w:eastAsiaTheme="minorHAnsi" w:hAnsiTheme="minorHAnsi" w:cs="Arial"/>
          <w:spacing w:val="9"/>
        </w:rPr>
        <w:t xml:space="preserve"> </w:t>
      </w:r>
      <w:r w:rsidRPr="00F47BEC">
        <w:rPr>
          <w:rFonts w:asciiTheme="minorHAnsi" w:eastAsiaTheme="minorHAnsi" w:hAnsiTheme="minorHAnsi" w:cs="Arial"/>
        </w:rPr>
        <w:t>documents</w:t>
      </w:r>
      <w:r w:rsidRPr="00F47BEC">
        <w:rPr>
          <w:rFonts w:asciiTheme="minorHAnsi" w:eastAsiaTheme="minorHAnsi" w:hAnsiTheme="minorHAnsi" w:cs="Arial"/>
          <w:spacing w:val="9"/>
        </w:rPr>
        <w:t xml:space="preserve"> </w:t>
      </w:r>
      <w:r w:rsidRPr="00F47BEC">
        <w:rPr>
          <w:rFonts w:asciiTheme="minorHAnsi" w:eastAsiaTheme="minorHAnsi" w:hAnsiTheme="minorHAnsi" w:cs="Arial"/>
        </w:rPr>
        <w:t>as</w:t>
      </w:r>
      <w:r w:rsidRPr="00F47BEC">
        <w:rPr>
          <w:rFonts w:asciiTheme="minorHAnsi" w:eastAsiaTheme="minorHAnsi" w:hAnsiTheme="minorHAnsi" w:cs="Arial"/>
          <w:spacing w:val="9"/>
        </w:rPr>
        <w:t xml:space="preserve"> </w:t>
      </w:r>
      <w:r w:rsidRPr="00F47BEC">
        <w:rPr>
          <w:rFonts w:asciiTheme="minorHAnsi" w:eastAsiaTheme="minorHAnsi" w:hAnsiTheme="minorHAnsi" w:cs="Arial"/>
        </w:rPr>
        <w:t>part</w:t>
      </w:r>
      <w:r w:rsidRPr="00F47BEC">
        <w:rPr>
          <w:rFonts w:asciiTheme="minorHAnsi" w:eastAsiaTheme="minorHAnsi" w:hAnsiTheme="minorHAnsi" w:cs="Arial"/>
          <w:spacing w:val="9"/>
        </w:rPr>
        <w:t xml:space="preserve"> </w:t>
      </w:r>
      <w:r w:rsidRPr="00F47BEC">
        <w:rPr>
          <w:rFonts w:asciiTheme="minorHAnsi" w:eastAsiaTheme="minorHAnsi" w:hAnsiTheme="minorHAnsi" w:cs="Arial"/>
        </w:rPr>
        <w:t>of</w:t>
      </w:r>
      <w:r w:rsidRPr="00F47BEC">
        <w:rPr>
          <w:rFonts w:asciiTheme="minorHAnsi" w:eastAsiaTheme="minorHAnsi" w:hAnsiTheme="minorHAnsi" w:cs="Arial"/>
          <w:spacing w:val="9"/>
        </w:rPr>
        <w:t xml:space="preserve"> </w:t>
      </w:r>
      <w:r w:rsidRPr="00F47BEC">
        <w:rPr>
          <w:rFonts w:asciiTheme="minorHAnsi" w:eastAsiaTheme="minorHAnsi" w:hAnsiTheme="minorHAnsi" w:cs="Arial"/>
        </w:rPr>
        <w:t>your</w:t>
      </w:r>
      <w:r w:rsidRPr="00F47BEC">
        <w:rPr>
          <w:rFonts w:asciiTheme="minorHAnsi" w:eastAsiaTheme="minorHAnsi" w:hAnsiTheme="minorHAnsi" w:cs="Arial"/>
          <w:spacing w:val="9"/>
        </w:rPr>
        <w:t xml:space="preserve"> </w:t>
      </w:r>
      <w:r w:rsidRPr="00F47BEC">
        <w:rPr>
          <w:rFonts w:asciiTheme="minorHAnsi" w:eastAsiaTheme="minorHAnsi" w:hAnsiTheme="minorHAnsi" w:cs="Arial"/>
        </w:rPr>
        <w:t>application.</w:t>
      </w:r>
    </w:p>
    <w:p w14:paraId="4F077DE6" w14:textId="0BCBA8DC" w:rsidR="00F47BEC" w:rsidRPr="00F47BEC" w:rsidRDefault="00F47BEC" w:rsidP="00F47BEC">
      <w:pPr>
        <w:pStyle w:val="ListParagraph"/>
        <w:numPr>
          <w:ilvl w:val="0"/>
          <w:numId w:val="48"/>
        </w:numPr>
        <w:kinsoku w:val="0"/>
        <w:overflowPunct w:val="0"/>
        <w:autoSpaceDE w:val="0"/>
        <w:autoSpaceDN w:val="0"/>
        <w:adjustRightInd w:val="0"/>
        <w:spacing w:line="207" w:lineRule="exact"/>
        <w:rPr>
          <w:rFonts w:asciiTheme="minorHAnsi" w:eastAsiaTheme="minorHAnsi" w:hAnsiTheme="minorHAnsi" w:cs="Arial"/>
        </w:rPr>
      </w:pPr>
      <w:r w:rsidRPr="00F47BEC">
        <w:rPr>
          <w:rFonts w:asciiTheme="minorHAnsi" w:eastAsiaTheme="minorHAnsi" w:hAnsiTheme="minorHAnsi" w:cs="Arial"/>
        </w:rPr>
        <w:t>Please</w:t>
      </w:r>
      <w:r w:rsidRPr="00F47BEC">
        <w:rPr>
          <w:rFonts w:asciiTheme="minorHAnsi" w:eastAsiaTheme="minorHAnsi" w:hAnsiTheme="minorHAnsi" w:cs="Arial"/>
          <w:spacing w:val="5"/>
        </w:rPr>
        <w:t xml:space="preserve"> </w:t>
      </w:r>
      <w:r w:rsidRPr="00F47BEC">
        <w:rPr>
          <w:rFonts w:asciiTheme="minorHAnsi" w:eastAsiaTheme="minorHAnsi" w:hAnsiTheme="minorHAnsi" w:cs="Arial"/>
        </w:rPr>
        <w:t>attach</w:t>
      </w:r>
      <w:r w:rsidRPr="00F47BEC">
        <w:rPr>
          <w:rFonts w:asciiTheme="minorHAnsi" w:eastAsiaTheme="minorHAnsi" w:hAnsiTheme="minorHAnsi" w:cs="Arial"/>
          <w:spacing w:val="4"/>
        </w:rPr>
        <w:t xml:space="preserve"> In-Kind </w:t>
      </w:r>
      <w:r w:rsidRPr="00F47BEC">
        <w:rPr>
          <w:rFonts w:asciiTheme="minorHAnsi" w:eastAsiaTheme="minorHAnsi" w:hAnsiTheme="minorHAnsi" w:cs="Arial"/>
        </w:rPr>
        <w:t>Match</w:t>
      </w:r>
      <w:r w:rsidRPr="00F47BEC">
        <w:rPr>
          <w:rFonts w:asciiTheme="minorHAnsi" w:eastAsiaTheme="minorHAnsi" w:hAnsiTheme="minorHAnsi" w:cs="Arial"/>
          <w:spacing w:val="5"/>
        </w:rPr>
        <w:t xml:space="preserve"> </w:t>
      </w:r>
      <w:r w:rsidRPr="00F47BEC">
        <w:rPr>
          <w:rFonts w:asciiTheme="minorHAnsi" w:eastAsiaTheme="minorHAnsi" w:hAnsiTheme="minorHAnsi" w:cs="Arial"/>
        </w:rPr>
        <w:t>verification</w:t>
      </w:r>
      <w:r w:rsidRPr="00F47BEC">
        <w:rPr>
          <w:rFonts w:asciiTheme="minorHAnsi" w:eastAsiaTheme="minorHAnsi" w:hAnsiTheme="minorHAnsi" w:cs="Arial"/>
          <w:spacing w:val="5"/>
        </w:rPr>
        <w:t xml:space="preserve"> </w:t>
      </w:r>
      <w:r w:rsidRPr="00F47BEC">
        <w:rPr>
          <w:rFonts w:asciiTheme="minorHAnsi" w:eastAsiaTheme="minorHAnsi" w:hAnsiTheme="minorHAnsi" w:cs="Arial"/>
        </w:rPr>
        <w:t>letters.</w:t>
      </w:r>
      <w:r w:rsidRPr="00F47BEC">
        <w:rPr>
          <w:rFonts w:asciiTheme="minorHAnsi" w:eastAsiaTheme="minorHAnsi" w:hAnsiTheme="minorHAnsi" w:cs="Arial"/>
          <w:spacing w:val="4"/>
        </w:rPr>
        <w:t xml:space="preserve"> </w:t>
      </w:r>
    </w:p>
    <w:p w14:paraId="6D75AF14" w14:textId="7037AC13" w:rsidR="00F47BEC" w:rsidRPr="00F47BEC" w:rsidRDefault="00F47BEC" w:rsidP="00F47BEC">
      <w:pPr>
        <w:pStyle w:val="ListParagraph"/>
        <w:numPr>
          <w:ilvl w:val="0"/>
          <w:numId w:val="48"/>
        </w:numPr>
        <w:kinsoku w:val="0"/>
        <w:overflowPunct w:val="0"/>
        <w:autoSpaceDE w:val="0"/>
        <w:autoSpaceDN w:val="0"/>
        <w:adjustRightInd w:val="0"/>
        <w:spacing w:line="207" w:lineRule="exact"/>
        <w:rPr>
          <w:rFonts w:asciiTheme="minorHAnsi" w:eastAsiaTheme="minorHAnsi" w:hAnsiTheme="minorHAnsi" w:cs="Arial"/>
        </w:rPr>
      </w:pPr>
      <w:r w:rsidRPr="00F47BEC">
        <w:rPr>
          <w:rFonts w:asciiTheme="minorHAnsi" w:eastAsiaTheme="minorHAnsi" w:hAnsiTheme="minorHAnsi" w:cs="Arial"/>
        </w:rPr>
        <w:t>Please</w:t>
      </w:r>
      <w:r w:rsidRPr="00F47BEC">
        <w:rPr>
          <w:rFonts w:asciiTheme="minorHAnsi" w:eastAsiaTheme="minorHAnsi" w:hAnsiTheme="minorHAnsi" w:cs="Arial"/>
          <w:spacing w:val="4"/>
        </w:rPr>
        <w:t xml:space="preserve"> </w:t>
      </w:r>
      <w:r w:rsidRPr="00F47BEC">
        <w:rPr>
          <w:rFonts w:asciiTheme="minorHAnsi" w:eastAsiaTheme="minorHAnsi" w:hAnsiTheme="minorHAnsi" w:cs="Arial"/>
        </w:rPr>
        <w:t>attach</w:t>
      </w:r>
      <w:r w:rsidRPr="00F47BEC">
        <w:rPr>
          <w:rFonts w:asciiTheme="minorHAnsi" w:eastAsiaTheme="minorHAnsi" w:hAnsiTheme="minorHAnsi" w:cs="Arial"/>
          <w:spacing w:val="5"/>
        </w:rPr>
        <w:t xml:space="preserve"> </w:t>
      </w:r>
      <w:r w:rsidRPr="00F47BEC">
        <w:rPr>
          <w:rFonts w:asciiTheme="minorHAnsi" w:eastAsiaTheme="minorHAnsi" w:hAnsiTheme="minorHAnsi" w:cs="Arial"/>
        </w:rPr>
        <w:t>a</w:t>
      </w:r>
      <w:r w:rsidRPr="00F47BEC">
        <w:rPr>
          <w:rFonts w:asciiTheme="minorHAnsi" w:eastAsiaTheme="minorHAnsi" w:hAnsiTheme="minorHAnsi" w:cs="Arial"/>
          <w:spacing w:val="4"/>
        </w:rPr>
        <w:t xml:space="preserve"> </w:t>
      </w:r>
      <w:r w:rsidRPr="00F47BEC">
        <w:rPr>
          <w:rFonts w:asciiTheme="minorHAnsi" w:eastAsiaTheme="minorHAnsi" w:hAnsiTheme="minorHAnsi" w:cs="Arial"/>
        </w:rPr>
        <w:t>recent</w:t>
      </w:r>
      <w:r w:rsidRPr="00F47BEC">
        <w:rPr>
          <w:rFonts w:asciiTheme="minorHAnsi" w:eastAsiaTheme="minorHAnsi" w:hAnsiTheme="minorHAnsi" w:cs="Arial"/>
          <w:spacing w:val="5"/>
        </w:rPr>
        <w:t xml:space="preserve"> </w:t>
      </w:r>
      <w:r w:rsidRPr="00F47BEC">
        <w:rPr>
          <w:rFonts w:asciiTheme="minorHAnsi" w:eastAsiaTheme="minorHAnsi" w:hAnsiTheme="minorHAnsi" w:cs="Arial"/>
        </w:rPr>
        <w:t>SAGE</w:t>
      </w:r>
      <w:r w:rsidRPr="00F47BEC">
        <w:rPr>
          <w:rFonts w:asciiTheme="minorHAnsi" w:eastAsiaTheme="minorHAnsi" w:hAnsiTheme="minorHAnsi" w:cs="Arial"/>
          <w:spacing w:val="-5"/>
        </w:rPr>
        <w:t xml:space="preserve"> </w:t>
      </w:r>
      <w:r w:rsidRPr="00F47BEC">
        <w:rPr>
          <w:rFonts w:asciiTheme="minorHAnsi" w:eastAsiaTheme="minorHAnsi" w:hAnsiTheme="minorHAnsi" w:cs="Arial"/>
        </w:rPr>
        <w:t>APR.</w:t>
      </w:r>
      <w:r w:rsidRPr="00F47BEC">
        <w:rPr>
          <w:rFonts w:asciiTheme="minorHAnsi" w:eastAsiaTheme="minorHAnsi" w:hAnsiTheme="minorHAnsi" w:cs="Arial"/>
          <w:spacing w:val="4"/>
        </w:rPr>
        <w:t xml:space="preserve"> </w:t>
      </w:r>
    </w:p>
    <w:p w14:paraId="5E5758D3" w14:textId="123B8145" w:rsidR="00F47BEC" w:rsidRPr="00F47BEC" w:rsidRDefault="00F47BEC" w:rsidP="00F47BEC">
      <w:pPr>
        <w:pStyle w:val="ListParagraph"/>
        <w:numPr>
          <w:ilvl w:val="0"/>
          <w:numId w:val="48"/>
        </w:numPr>
        <w:autoSpaceDE w:val="0"/>
        <w:autoSpaceDN w:val="0"/>
        <w:adjustRightInd w:val="0"/>
        <w:rPr>
          <w:rFonts w:asciiTheme="minorHAnsi" w:eastAsiaTheme="minorHAnsi" w:hAnsiTheme="minorHAnsi" w:cs="LiberationSans"/>
        </w:rPr>
      </w:pPr>
      <w:r w:rsidRPr="00F47BEC">
        <w:rPr>
          <w:rFonts w:asciiTheme="minorHAnsi" w:eastAsiaTheme="minorHAnsi" w:hAnsiTheme="minorHAnsi" w:cs="LiberationSans"/>
        </w:rPr>
        <w:t>Please attach any and all correspondence related to site visits/monitoring (with or without concerns) that</w:t>
      </w:r>
      <w:r>
        <w:rPr>
          <w:rFonts w:asciiTheme="minorHAnsi" w:eastAsiaTheme="minorHAnsi" w:hAnsiTheme="minorHAnsi" w:cs="LiberationSans"/>
        </w:rPr>
        <w:t xml:space="preserve"> </w:t>
      </w:r>
      <w:r w:rsidR="00EA2F56">
        <w:rPr>
          <w:rFonts w:asciiTheme="minorHAnsi" w:eastAsiaTheme="minorHAnsi" w:hAnsiTheme="minorHAnsi" w:cs="LiberationSans"/>
        </w:rPr>
        <w:t xml:space="preserve">cover visits since </w:t>
      </w:r>
      <w:r w:rsidR="00BB0162">
        <w:rPr>
          <w:rFonts w:asciiTheme="minorHAnsi" w:eastAsiaTheme="minorHAnsi" w:hAnsiTheme="minorHAnsi" w:cs="LiberationSans"/>
        </w:rPr>
        <w:t>October 1, 2024</w:t>
      </w:r>
      <w:r w:rsidRPr="00F47BEC">
        <w:rPr>
          <w:rFonts w:asciiTheme="minorHAnsi" w:eastAsiaTheme="minorHAnsi" w:hAnsiTheme="minorHAnsi" w:cs="LiberationSans"/>
        </w:rPr>
        <w:t xml:space="preserve">. This is required for agencies </w:t>
      </w:r>
      <w:r w:rsidR="00BB0162">
        <w:rPr>
          <w:rFonts w:asciiTheme="minorHAnsi" w:eastAsiaTheme="minorHAnsi" w:hAnsiTheme="minorHAnsi" w:cs="LiberationSans"/>
        </w:rPr>
        <w:t>that</w:t>
      </w:r>
      <w:r w:rsidRPr="00F47BEC">
        <w:rPr>
          <w:rFonts w:asciiTheme="minorHAnsi" w:eastAsiaTheme="minorHAnsi" w:hAnsiTheme="minorHAnsi" w:cs="LiberationSans"/>
        </w:rPr>
        <w:t xml:space="preserve"> receive</w:t>
      </w:r>
      <w:r>
        <w:rPr>
          <w:rFonts w:asciiTheme="minorHAnsi" w:eastAsiaTheme="minorHAnsi" w:hAnsiTheme="minorHAnsi" w:cs="LiberationSans"/>
        </w:rPr>
        <w:t>d correspondence related to site</w:t>
      </w:r>
      <w:r w:rsidRPr="00F47BEC">
        <w:rPr>
          <w:rFonts w:asciiTheme="minorHAnsi" w:eastAsiaTheme="minorHAnsi" w:hAnsiTheme="minorHAnsi" w:cs="LiberationSans"/>
        </w:rPr>
        <w:t xml:space="preserve"> visits/monitoring.</w:t>
      </w:r>
    </w:p>
    <w:p w14:paraId="57F77F53" w14:textId="49DD586D" w:rsidR="00F47BEC" w:rsidRPr="00F47BEC" w:rsidRDefault="00F47BEC" w:rsidP="00F47BEC">
      <w:pPr>
        <w:pStyle w:val="ListParagraph"/>
        <w:numPr>
          <w:ilvl w:val="0"/>
          <w:numId w:val="48"/>
        </w:numPr>
        <w:rPr>
          <w:rFonts w:asciiTheme="minorHAnsi" w:hAnsiTheme="minorHAnsi" w:cs="Arial"/>
          <w:b/>
          <w:u w:val="single"/>
        </w:rPr>
      </w:pPr>
      <w:r w:rsidRPr="00F47BEC">
        <w:rPr>
          <w:rFonts w:asciiTheme="minorHAnsi" w:eastAsiaTheme="minorHAnsi" w:hAnsiTheme="minorHAnsi" w:cs="LiberationSans"/>
        </w:rPr>
        <w:t>Please attach a copy of your organization’s IRS 501(c)(3) determination letter.</w:t>
      </w:r>
    </w:p>
    <w:p w14:paraId="479D8FA2" w14:textId="77777777" w:rsidR="00F47BEC" w:rsidRDefault="00F47BEC" w:rsidP="00B767A6">
      <w:pPr>
        <w:rPr>
          <w:rFonts w:asciiTheme="minorHAnsi" w:hAnsiTheme="minorHAnsi" w:cs="Arial"/>
          <w:b/>
          <w:u w:val="single"/>
        </w:rPr>
      </w:pPr>
    </w:p>
    <w:p w14:paraId="499E99C3" w14:textId="13E2A93A" w:rsidR="00F47BEC" w:rsidRDefault="00F47BEC" w:rsidP="00B767A6">
      <w:pPr>
        <w:rPr>
          <w:rFonts w:asciiTheme="minorHAnsi" w:hAnsiTheme="minorHAnsi" w:cs="Arial"/>
          <w:b/>
          <w:u w:val="single"/>
        </w:rPr>
      </w:pPr>
    </w:p>
    <w:p w14:paraId="604A503A" w14:textId="77777777" w:rsidR="00656967" w:rsidRDefault="00656967" w:rsidP="00B767A6">
      <w:pPr>
        <w:rPr>
          <w:rFonts w:asciiTheme="minorHAnsi" w:hAnsiTheme="minorHAnsi" w:cs="Arial"/>
          <w:b/>
          <w:u w:val="single"/>
        </w:rPr>
      </w:pPr>
    </w:p>
    <w:p w14:paraId="4F2668F1" w14:textId="77777777" w:rsidR="00656967" w:rsidRDefault="00656967" w:rsidP="00B767A6">
      <w:pPr>
        <w:rPr>
          <w:rFonts w:asciiTheme="minorHAnsi" w:hAnsiTheme="minorHAnsi" w:cs="Arial"/>
          <w:b/>
          <w:u w:val="single"/>
        </w:rPr>
      </w:pPr>
    </w:p>
    <w:p w14:paraId="582BD4C0" w14:textId="77777777" w:rsidR="00656967" w:rsidRDefault="00656967" w:rsidP="00B767A6">
      <w:pPr>
        <w:rPr>
          <w:rFonts w:asciiTheme="minorHAnsi" w:hAnsiTheme="minorHAnsi" w:cs="Arial"/>
          <w:b/>
          <w:u w:val="single"/>
        </w:rPr>
      </w:pPr>
    </w:p>
    <w:p w14:paraId="696202AC" w14:textId="77777777" w:rsidR="00656967" w:rsidRDefault="00656967" w:rsidP="00B767A6">
      <w:pPr>
        <w:rPr>
          <w:rFonts w:asciiTheme="minorHAnsi" w:hAnsiTheme="minorHAnsi" w:cs="Arial"/>
          <w:b/>
          <w:u w:val="single"/>
        </w:rPr>
      </w:pPr>
    </w:p>
    <w:p w14:paraId="4D01004C" w14:textId="77777777" w:rsidR="00656967" w:rsidRDefault="00656967" w:rsidP="00B767A6">
      <w:pPr>
        <w:rPr>
          <w:rFonts w:asciiTheme="minorHAnsi" w:hAnsiTheme="minorHAnsi" w:cs="Arial"/>
          <w:b/>
          <w:u w:val="single"/>
        </w:rPr>
      </w:pPr>
    </w:p>
    <w:p w14:paraId="3D7005B6" w14:textId="77777777" w:rsidR="00656967" w:rsidRDefault="00656967" w:rsidP="00B767A6">
      <w:pPr>
        <w:rPr>
          <w:rFonts w:asciiTheme="minorHAnsi" w:hAnsiTheme="minorHAnsi" w:cs="Arial"/>
          <w:b/>
          <w:u w:val="single"/>
        </w:rPr>
      </w:pPr>
    </w:p>
    <w:p w14:paraId="4A0483D8" w14:textId="3A75349C" w:rsidR="00B767A6" w:rsidRPr="00E15C2A" w:rsidRDefault="00B767A6" w:rsidP="00B767A6">
      <w:pPr>
        <w:rPr>
          <w:rFonts w:asciiTheme="minorHAnsi" w:hAnsiTheme="minorHAnsi" w:cs="Arial"/>
          <w:b/>
          <w:u w:val="single"/>
        </w:rPr>
      </w:pPr>
      <w:r w:rsidRPr="00E15C2A">
        <w:rPr>
          <w:rFonts w:asciiTheme="minorHAnsi" w:hAnsiTheme="minorHAnsi" w:cs="Arial"/>
          <w:b/>
          <w:u w:val="single"/>
        </w:rPr>
        <w:t>ASSURANCES</w:t>
      </w:r>
    </w:p>
    <w:p w14:paraId="2A42C0A0" w14:textId="77777777" w:rsidR="00B767A6" w:rsidRPr="00E15C2A" w:rsidRDefault="00B767A6" w:rsidP="00B767A6">
      <w:pPr>
        <w:rPr>
          <w:rFonts w:asciiTheme="minorHAnsi" w:hAnsiTheme="minorHAnsi" w:cs="Arial"/>
        </w:rPr>
      </w:pPr>
    </w:p>
    <w:p w14:paraId="5DE474B8" w14:textId="77777777" w:rsidR="00B767A6" w:rsidRPr="00E15C2A" w:rsidRDefault="00B767A6" w:rsidP="00B767A6">
      <w:pPr>
        <w:rPr>
          <w:rFonts w:asciiTheme="minorHAnsi" w:hAnsiTheme="minorHAnsi" w:cs="Arial"/>
        </w:rPr>
      </w:pPr>
      <w:r w:rsidRPr="00E15C2A">
        <w:rPr>
          <w:rFonts w:asciiTheme="minorHAnsi" w:hAnsiTheme="minorHAnsi" w:cs="Arial"/>
        </w:rPr>
        <w:t>To the best of my knowledge and belief, all information in this application is true and correct.  The governing body of the applicant has duly authorized this document and the applicant will comply with the following:</w:t>
      </w:r>
    </w:p>
    <w:p w14:paraId="205E9255" w14:textId="2B8DA872" w:rsidR="00B767A6" w:rsidRPr="00E15C2A" w:rsidRDefault="00CF1831" w:rsidP="00B767A6">
      <w:pPr>
        <w:numPr>
          <w:ilvl w:val="0"/>
          <w:numId w:val="21"/>
        </w:numPr>
        <w:ind w:left="450"/>
        <w:rPr>
          <w:rFonts w:asciiTheme="minorHAnsi" w:hAnsiTheme="minorHAnsi" w:cs="Arial"/>
        </w:rPr>
      </w:pPr>
      <w:r>
        <w:rPr>
          <w:rFonts w:asciiTheme="minorHAnsi" w:hAnsiTheme="minorHAnsi" w:cs="Arial"/>
        </w:rPr>
        <w:t xml:space="preserve">The Collaborative Applicant, </w:t>
      </w:r>
      <w:r w:rsidRPr="00CF1831">
        <w:rPr>
          <w:rFonts w:asciiTheme="minorHAnsi" w:hAnsiTheme="minorHAnsi" w:cs="Arial"/>
          <w:b/>
        </w:rPr>
        <w:t>Housing and Community Development</w:t>
      </w:r>
      <w:r>
        <w:rPr>
          <w:rFonts w:asciiTheme="minorHAnsi" w:hAnsiTheme="minorHAnsi" w:cs="Arial"/>
        </w:rPr>
        <w:t xml:space="preserve">, </w:t>
      </w:r>
      <w:r w:rsidR="00B767A6" w:rsidRPr="00E15C2A">
        <w:rPr>
          <w:rFonts w:asciiTheme="minorHAnsi" w:hAnsiTheme="minorHAnsi" w:cs="Arial"/>
        </w:rPr>
        <w:t>will complete the HUD Project Application forms with the same information as contained in this application unless the CoC Project Review Scoring Committee has made adjustments during the rating/ranking process.  Those adjustments would supersede this document and are included in the Project Ranking Letter sent to each applicant.</w:t>
      </w:r>
    </w:p>
    <w:p w14:paraId="67209866" w14:textId="77777777" w:rsidR="00B767A6" w:rsidRPr="00E15C2A" w:rsidRDefault="00B767A6" w:rsidP="00B767A6">
      <w:pPr>
        <w:numPr>
          <w:ilvl w:val="0"/>
          <w:numId w:val="21"/>
        </w:numPr>
        <w:ind w:left="450"/>
        <w:rPr>
          <w:rFonts w:asciiTheme="minorHAnsi" w:hAnsiTheme="minorHAnsi" w:cs="Arial"/>
        </w:rPr>
      </w:pPr>
      <w:r w:rsidRPr="00E15C2A">
        <w:rPr>
          <w:rFonts w:asciiTheme="minorHAnsi" w:hAnsiTheme="minorHAnsi" w:cs="Arial"/>
        </w:rPr>
        <w:t>Applicant agrees to participate fully with this community’s Homeless Management Information System (HMIS).</w:t>
      </w:r>
    </w:p>
    <w:p w14:paraId="688372DE" w14:textId="77777777" w:rsidR="00B767A6" w:rsidRPr="00E15C2A" w:rsidRDefault="00B767A6" w:rsidP="00B767A6">
      <w:pPr>
        <w:rPr>
          <w:rFonts w:asciiTheme="minorHAnsi" w:hAnsiTheme="minorHAnsi"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596"/>
      </w:tblGrid>
      <w:tr w:rsidR="00B767A6" w:rsidRPr="00E15C2A" w14:paraId="5D50DCBC" w14:textId="77777777" w:rsidTr="0079358F">
        <w:tc>
          <w:tcPr>
            <w:tcW w:w="1710" w:type="dxa"/>
            <w:shd w:val="clear" w:color="auto" w:fill="auto"/>
          </w:tcPr>
          <w:p w14:paraId="15DAAB7B" w14:textId="77777777" w:rsidR="00B767A6" w:rsidRPr="00E15C2A" w:rsidRDefault="00B767A6" w:rsidP="00801C2F">
            <w:pPr>
              <w:rPr>
                <w:rFonts w:asciiTheme="minorHAnsi" w:hAnsiTheme="minorHAnsi" w:cs="Arial"/>
              </w:rPr>
            </w:pPr>
            <w:r w:rsidRPr="00E15C2A">
              <w:rPr>
                <w:rFonts w:asciiTheme="minorHAnsi" w:hAnsiTheme="minorHAnsi" w:cs="Arial"/>
              </w:rPr>
              <w:t>Name:</w:t>
            </w:r>
          </w:p>
          <w:p w14:paraId="00F158B1" w14:textId="77777777" w:rsidR="00B767A6" w:rsidRPr="00E15C2A" w:rsidRDefault="00B767A6" w:rsidP="00801C2F">
            <w:pPr>
              <w:rPr>
                <w:rFonts w:asciiTheme="minorHAnsi" w:hAnsiTheme="minorHAnsi" w:cs="Arial"/>
              </w:rPr>
            </w:pPr>
            <w:r w:rsidRPr="00E15C2A">
              <w:rPr>
                <w:rFonts w:asciiTheme="minorHAnsi" w:hAnsiTheme="minorHAnsi" w:cs="Arial"/>
              </w:rPr>
              <w:t>(please type)</w:t>
            </w:r>
          </w:p>
        </w:tc>
        <w:tc>
          <w:tcPr>
            <w:tcW w:w="7596" w:type="dxa"/>
            <w:shd w:val="clear" w:color="auto" w:fill="auto"/>
          </w:tcPr>
          <w:p w14:paraId="45E42AF5" w14:textId="77777777" w:rsidR="00B767A6" w:rsidRPr="00E15C2A" w:rsidRDefault="00B767A6" w:rsidP="00801C2F">
            <w:pPr>
              <w:rPr>
                <w:rFonts w:asciiTheme="minorHAnsi" w:hAnsiTheme="minorHAnsi" w:cs="Arial"/>
              </w:rPr>
            </w:pPr>
          </w:p>
        </w:tc>
      </w:tr>
      <w:tr w:rsidR="00B767A6" w:rsidRPr="00E15C2A" w14:paraId="50F0BDDB" w14:textId="77777777" w:rsidTr="0079358F">
        <w:tc>
          <w:tcPr>
            <w:tcW w:w="1710" w:type="dxa"/>
            <w:shd w:val="clear" w:color="auto" w:fill="auto"/>
          </w:tcPr>
          <w:p w14:paraId="0230F48A" w14:textId="77777777" w:rsidR="00B767A6" w:rsidRPr="00E15C2A" w:rsidRDefault="00B767A6" w:rsidP="00801C2F">
            <w:pPr>
              <w:rPr>
                <w:rFonts w:asciiTheme="minorHAnsi" w:hAnsiTheme="minorHAnsi" w:cs="Arial"/>
              </w:rPr>
            </w:pPr>
            <w:r w:rsidRPr="00E15C2A">
              <w:rPr>
                <w:rFonts w:asciiTheme="minorHAnsi" w:hAnsiTheme="minorHAnsi" w:cs="Arial"/>
              </w:rPr>
              <w:t>Title:</w:t>
            </w:r>
          </w:p>
        </w:tc>
        <w:tc>
          <w:tcPr>
            <w:tcW w:w="7596" w:type="dxa"/>
            <w:shd w:val="clear" w:color="auto" w:fill="auto"/>
          </w:tcPr>
          <w:p w14:paraId="2B21F640" w14:textId="77777777" w:rsidR="00B767A6" w:rsidRPr="00E15C2A" w:rsidRDefault="00B767A6" w:rsidP="00801C2F">
            <w:pPr>
              <w:rPr>
                <w:rFonts w:asciiTheme="minorHAnsi" w:hAnsiTheme="minorHAnsi" w:cs="Arial"/>
              </w:rPr>
            </w:pPr>
          </w:p>
        </w:tc>
      </w:tr>
      <w:tr w:rsidR="00B767A6" w:rsidRPr="00E15C2A" w14:paraId="18812CD9" w14:textId="77777777" w:rsidTr="0079358F">
        <w:tc>
          <w:tcPr>
            <w:tcW w:w="1710" w:type="dxa"/>
            <w:shd w:val="clear" w:color="auto" w:fill="auto"/>
          </w:tcPr>
          <w:p w14:paraId="3EB06BC7" w14:textId="77777777" w:rsidR="00B767A6" w:rsidRPr="00E15C2A" w:rsidRDefault="00B767A6" w:rsidP="00801C2F">
            <w:pPr>
              <w:rPr>
                <w:rFonts w:asciiTheme="minorHAnsi" w:hAnsiTheme="minorHAnsi" w:cs="Arial"/>
              </w:rPr>
            </w:pPr>
            <w:r w:rsidRPr="00E15C2A">
              <w:rPr>
                <w:rFonts w:asciiTheme="minorHAnsi" w:hAnsiTheme="minorHAnsi" w:cs="Arial"/>
              </w:rPr>
              <w:t>Phone:</w:t>
            </w:r>
          </w:p>
        </w:tc>
        <w:tc>
          <w:tcPr>
            <w:tcW w:w="7596" w:type="dxa"/>
            <w:shd w:val="clear" w:color="auto" w:fill="auto"/>
          </w:tcPr>
          <w:p w14:paraId="11237661" w14:textId="77777777" w:rsidR="00B767A6" w:rsidRPr="00E15C2A" w:rsidRDefault="00B767A6" w:rsidP="00801C2F">
            <w:pPr>
              <w:rPr>
                <w:rFonts w:asciiTheme="minorHAnsi" w:hAnsiTheme="minorHAnsi" w:cs="Arial"/>
              </w:rPr>
            </w:pPr>
          </w:p>
        </w:tc>
      </w:tr>
      <w:tr w:rsidR="00B767A6" w:rsidRPr="00E15C2A" w14:paraId="648A8A3E" w14:textId="77777777" w:rsidTr="0079358F">
        <w:tc>
          <w:tcPr>
            <w:tcW w:w="1710" w:type="dxa"/>
            <w:shd w:val="clear" w:color="auto" w:fill="auto"/>
          </w:tcPr>
          <w:p w14:paraId="2EA250DB" w14:textId="77777777" w:rsidR="00B767A6" w:rsidRPr="00E15C2A" w:rsidRDefault="00B767A6" w:rsidP="00801C2F">
            <w:pPr>
              <w:rPr>
                <w:rFonts w:asciiTheme="minorHAnsi" w:hAnsiTheme="minorHAnsi" w:cs="Arial"/>
              </w:rPr>
            </w:pPr>
            <w:r w:rsidRPr="00E15C2A">
              <w:rPr>
                <w:rFonts w:asciiTheme="minorHAnsi" w:hAnsiTheme="minorHAnsi" w:cs="Arial"/>
              </w:rPr>
              <w:t>Email:</w:t>
            </w:r>
          </w:p>
        </w:tc>
        <w:tc>
          <w:tcPr>
            <w:tcW w:w="7596" w:type="dxa"/>
            <w:shd w:val="clear" w:color="auto" w:fill="auto"/>
          </w:tcPr>
          <w:p w14:paraId="2404BB1A" w14:textId="77777777" w:rsidR="00B767A6" w:rsidRPr="00E15C2A" w:rsidRDefault="00B767A6" w:rsidP="00801C2F">
            <w:pPr>
              <w:rPr>
                <w:rFonts w:asciiTheme="minorHAnsi" w:hAnsiTheme="minorHAnsi" w:cs="Arial"/>
              </w:rPr>
            </w:pPr>
          </w:p>
        </w:tc>
      </w:tr>
      <w:tr w:rsidR="00B767A6" w:rsidRPr="00E15C2A" w14:paraId="403A1476" w14:textId="77777777" w:rsidTr="0079358F">
        <w:tc>
          <w:tcPr>
            <w:tcW w:w="9306" w:type="dxa"/>
            <w:gridSpan w:val="2"/>
            <w:shd w:val="clear" w:color="auto" w:fill="auto"/>
          </w:tcPr>
          <w:p w14:paraId="31E65666" w14:textId="77777777" w:rsidR="00B767A6" w:rsidRPr="00E15C2A" w:rsidRDefault="00B767A6" w:rsidP="00801C2F">
            <w:pPr>
              <w:rPr>
                <w:rFonts w:asciiTheme="minorHAnsi" w:hAnsiTheme="minorHAnsi" w:cs="Arial"/>
              </w:rPr>
            </w:pPr>
            <w:r w:rsidRPr="00E15C2A">
              <w:rPr>
                <w:rFonts w:asciiTheme="minorHAnsi" w:hAnsiTheme="minorHAnsi" w:cs="Arial"/>
              </w:rPr>
              <w:t>Signature of Authorized Representative:</w:t>
            </w:r>
          </w:p>
          <w:p w14:paraId="6C8D53C7" w14:textId="77777777" w:rsidR="00B767A6" w:rsidRPr="00E15C2A" w:rsidRDefault="00B767A6" w:rsidP="00801C2F">
            <w:pPr>
              <w:rPr>
                <w:rFonts w:asciiTheme="minorHAnsi" w:hAnsiTheme="minorHAnsi" w:cs="Arial"/>
              </w:rPr>
            </w:pPr>
          </w:p>
          <w:p w14:paraId="04D3F980" w14:textId="77777777" w:rsidR="00B767A6" w:rsidRPr="00E15C2A" w:rsidRDefault="00B767A6" w:rsidP="00801C2F">
            <w:pPr>
              <w:rPr>
                <w:rFonts w:asciiTheme="minorHAnsi" w:hAnsiTheme="minorHAnsi" w:cs="Arial"/>
              </w:rPr>
            </w:pPr>
          </w:p>
          <w:p w14:paraId="53174EE2" w14:textId="181EBB49" w:rsidR="00B767A6" w:rsidRPr="00E15C2A" w:rsidRDefault="00BB0162" w:rsidP="00801C2F">
            <w:pPr>
              <w:rPr>
                <w:rFonts w:asciiTheme="minorHAnsi" w:hAnsiTheme="minorHAnsi" w:cs="Arial"/>
              </w:rPr>
            </w:pPr>
            <w:sdt>
              <w:sdtPr>
                <w:rPr>
                  <w:rFonts w:asciiTheme="minorHAnsi" w:hAnsiTheme="minorHAnsi" w:cs="Arial"/>
                </w:rPr>
                <w:id w:val="-1040668413"/>
              </w:sdtPr>
              <w:sdtEndPr>
                <w:rPr>
                  <w:highlight w:val="lightGray"/>
                </w:rPr>
              </w:sdtEndPr>
              <w:sdtContent>
                <w:r w:rsidR="00E15C2A" w:rsidRPr="006776DE">
                  <w:rPr>
                    <w:rFonts w:asciiTheme="minorHAnsi" w:hAnsiTheme="minorHAnsi" w:cs="Arial"/>
                    <w:highlight w:val="lightGray"/>
                  </w:rPr>
                  <w:fldChar w:fldCharType="begin">
                    <w:ffData>
                      <w:name w:val=""/>
                      <w:enabled/>
                      <w:calcOnExit w:val="0"/>
                      <w:checkBox>
                        <w:sizeAuto/>
                        <w:default w:val="0"/>
                      </w:checkBox>
                    </w:ffData>
                  </w:fldChar>
                </w:r>
                <w:r w:rsidR="00E15C2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E15C2A" w:rsidRPr="006776DE">
                  <w:rPr>
                    <w:rFonts w:asciiTheme="minorHAnsi" w:hAnsiTheme="minorHAnsi" w:cs="Arial"/>
                    <w:highlight w:val="lightGray"/>
                  </w:rPr>
                  <w:fldChar w:fldCharType="end"/>
                </w:r>
              </w:sdtContent>
            </w:sdt>
            <w:r w:rsidR="00B767A6" w:rsidRPr="00E15C2A">
              <w:rPr>
                <w:rFonts w:asciiTheme="minorHAnsi" w:hAnsiTheme="minorHAnsi" w:cs="Arial"/>
              </w:rPr>
              <w:t xml:space="preserve">  “X” indicates electronic signature submitted</w:t>
            </w:r>
          </w:p>
        </w:tc>
      </w:tr>
      <w:tr w:rsidR="00B767A6" w:rsidRPr="00E15C2A" w14:paraId="5AC60AF2" w14:textId="77777777" w:rsidTr="0079358F">
        <w:tc>
          <w:tcPr>
            <w:tcW w:w="1710" w:type="dxa"/>
            <w:shd w:val="clear" w:color="auto" w:fill="auto"/>
          </w:tcPr>
          <w:p w14:paraId="0F2FBCF9" w14:textId="77777777" w:rsidR="00B767A6" w:rsidRPr="00E15C2A" w:rsidRDefault="00B767A6" w:rsidP="00801C2F">
            <w:pPr>
              <w:rPr>
                <w:rFonts w:asciiTheme="minorHAnsi" w:hAnsiTheme="minorHAnsi" w:cs="Arial"/>
              </w:rPr>
            </w:pPr>
            <w:r w:rsidRPr="00E15C2A">
              <w:rPr>
                <w:rFonts w:asciiTheme="minorHAnsi" w:hAnsiTheme="minorHAnsi" w:cs="Arial"/>
              </w:rPr>
              <w:t>Date:</w:t>
            </w:r>
          </w:p>
        </w:tc>
        <w:tc>
          <w:tcPr>
            <w:tcW w:w="7596" w:type="dxa"/>
            <w:shd w:val="clear" w:color="auto" w:fill="auto"/>
          </w:tcPr>
          <w:p w14:paraId="35716896" w14:textId="77777777" w:rsidR="00B767A6" w:rsidRPr="00E15C2A" w:rsidRDefault="00B767A6" w:rsidP="00801C2F">
            <w:pPr>
              <w:rPr>
                <w:rFonts w:asciiTheme="minorHAnsi" w:hAnsiTheme="minorHAnsi" w:cs="Arial"/>
              </w:rPr>
            </w:pPr>
          </w:p>
        </w:tc>
      </w:tr>
    </w:tbl>
    <w:p w14:paraId="617A5106" w14:textId="5BCAF992" w:rsidR="00CF1831" w:rsidRPr="00CF1831" w:rsidRDefault="00F47BEC" w:rsidP="00F47BEC">
      <w:pPr>
        <w:rPr>
          <w:rFonts w:asciiTheme="minorHAnsi" w:eastAsia="Times New Roman" w:hAnsiTheme="minorHAnsi" w:cs="Arial"/>
          <w:lang w:bidi="en-US"/>
        </w:rPr>
      </w:pPr>
      <w:r w:rsidRPr="00CF1831">
        <w:rPr>
          <w:rFonts w:asciiTheme="minorHAnsi" w:hAnsiTheme="minorHAnsi" w:cs="Arial"/>
        </w:rPr>
        <w:t xml:space="preserve"> </w:t>
      </w:r>
    </w:p>
    <w:p w14:paraId="2C833CE8" w14:textId="77777777" w:rsidR="00CF1831" w:rsidRPr="00CF1831" w:rsidRDefault="00CF1831" w:rsidP="00CF1831">
      <w:pPr>
        <w:pStyle w:val="NoSpacing"/>
        <w:rPr>
          <w:rFonts w:asciiTheme="minorHAnsi" w:hAnsiTheme="minorHAnsi" w:cs="Arial"/>
          <w:b/>
        </w:rPr>
      </w:pPr>
    </w:p>
    <w:p w14:paraId="41C44F12" w14:textId="77777777" w:rsidR="00CF1831" w:rsidRPr="00CF1831" w:rsidRDefault="00CF1831" w:rsidP="00CF1831">
      <w:pPr>
        <w:pStyle w:val="NoSpacing"/>
        <w:rPr>
          <w:rFonts w:asciiTheme="minorHAnsi" w:hAnsiTheme="minorHAnsi" w:cs="Arial"/>
        </w:rPr>
      </w:pPr>
    </w:p>
    <w:p w14:paraId="1CB1A3D7" w14:textId="77777777" w:rsidR="00CF1831" w:rsidRPr="00381EE4" w:rsidRDefault="00CF1831" w:rsidP="00801C2F">
      <w:pPr>
        <w:pStyle w:val="NoSpacing"/>
        <w:rPr>
          <w:rFonts w:asciiTheme="minorHAnsi" w:hAnsiTheme="minorHAnsi" w:cs="Arial"/>
        </w:rPr>
      </w:pPr>
    </w:p>
    <w:p w14:paraId="0FF816AC" w14:textId="77777777" w:rsidR="00B767A6" w:rsidRPr="00381EE4" w:rsidRDefault="00B767A6" w:rsidP="00B767A6">
      <w:pPr>
        <w:jc w:val="center"/>
        <w:rPr>
          <w:rFonts w:asciiTheme="minorHAnsi" w:eastAsiaTheme="minorHAnsi" w:hAnsiTheme="minorHAnsi" w:cs="Arial"/>
        </w:rPr>
      </w:pPr>
    </w:p>
    <w:p w14:paraId="727FF9A7" w14:textId="7E370C3E" w:rsidR="00F85095" w:rsidRPr="00381EE4" w:rsidRDefault="00F85095" w:rsidP="00B767A6">
      <w:pPr>
        <w:autoSpaceDE w:val="0"/>
        <w:autoSpaceDN w:val="0"/>
        <w:adjustRightInd w:val="0"/>
        <w:rPr>
          <w:rFonts w:asciiTheme="minorHAnsi" w:hAnsiTheme="minorHAnsi" w:cs="Arial"/>
        </w:rPr>
      </w:pPr>
    </w:p>
    <w:sectPr w:rsidR="00F85095" w:rsidRPr="00381EE4" w:rsidSect="00F81B7F">
      <w:footerReference w:type="default" r:id="rId12"/>
      <w:pgSz w:w="12240" w:h="15840" w:code="1"/>
      <w:pgMar w:top="1008" w:right="1008" w:bottom="1008"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B2968" w14:textId="77777777" w:rsidR="008544EF" w:rsidRDefault="008544EF" w:rsidP="00801C2F">
      <w:r>
        <w:separator/>
      </w:r>
    </w:p>
  </w:endnote>
  <w:endnote w:type="continuationSeparator" w:id="0">
    <w:p w14:paraId="62082E9B" w14:textId="77777777" w:rsidR="008544EF" w:rsidRDefault="008544EF" w:rsidP="00801C2F">
      <w:r>
        <w:continuationSeparator/>
      </w:r>
    </w:p>
  </w:endnote>
  <w:endnote w:type="continuationNotice" w:id="1">
    <w:p w14:paraId="28315257" w14:textId="77777777" w:rsidR="008544EF" w:rsidRDefault="008544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charset w:val="00"/>
    <w:family w:val="auto"/>
    <w:pitch w:val="variable"/>
    <w:sig w:usb0="E1000AEF" w:usb1="5000A1FF" w:usb2="00000000" w:usb3="00000000" w:csb0="000001BF"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LiberationSan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rPr>
      <w:id w:val="-1267641986"/>
      <w:docPartObj>
        <w:docPartGallery w:val="Page Numbers (Bottom of Page)"/>
        <w:docPartUnique/>
      </w:docPartObj>
    </w:sdtPr>
    <w:sdtEndPr/>
    <w:sdtContent>
      <w:sdt>
        <w:sdtPr>
          <w:rPr>
            <w:rFonts w:asciiTheme="minorHAnsi" w:hAnsiTheme="minorHAnsi"/>
          </w:rPr>
          <w:id w:val="565050523"/>
          <w:docPartObj>
            <w:docPartGallery w:val="Page Numbers (Top of Page)"/>
            <w:docPartUnique/>
          </w:docPartObj>
        </w:sdtPr>
        <w:sdtEndPr/>
        <w:sdtContent>
          <w:p w14:paraId="7E53343B" w14:textId="4E52DC41" w:rsidR="008544EF" w:rsidRPr="00F81B7F" w:rsidRDefault="008544EF">
            <w:pPr>
              <w:pStyle w:val="Footer"/>
              <w:jc w:val="right"/>
              <w:rPr>
                <w:rFonts w:asciiTheme="minorHAnsi" w:hAnsiTheme="minorHAnsi"/>
                <w:b/>
                <w:sz w:val="24"/>
                <w:szCs w:val="24"/>
              </w:rPr>
            </w:pPr>
            <w:r w:rsidRPr="00F81B7F">
              <w:rPr>
                <w:rFonts w:asciiTheme="minorHAnsi" w:hAnsiTheme="minorHAnsi"/>
              </w:rPr>
              <w:t xml:space="preserve">Page </w:t>
            </w:r>
            <w:r w:rsidRPr="00F81B7F">
              <w:rPr>
                <w:rFonts w:asciiTheme="minorHAnsi" w:hAnsiTheme="minorHAnsi"/>
                <w:b/>
                <w:sz w:val="24"/>
                <w:szCs w:val="24"/>
              </w:rPr>
              <w:fldChar w:fldCharType="begin"/>
            </w:r>
            <w:r w:rsidRPr="00F81B7F">
              <w:rPr>
                <w:rFonts w:asciiTheme="minorHAnsi" w:hAnsiTheme="minorHAnsi"/>
                <w:b/>
              </w:rPr>
              <w:instrText xml:space="preserve"> PAGE </w:instrText>
            </w:r>
            <w:r w:rsidRPr="00F81B7F">
              <w:rPr>
                <w:rFonts w:asciiTheme="minorHAnsi" w:hAnsiTheme="minorHAnsi"/>
                <w:b/>
                <w:sz w:val="24"/>
                <w:szCs w:val="24"/>
              </w:rPr>
              <w:fldChar w:fldCharType="separate"/>
            </w:r>
            <w:r w:rsidR="00483386">
              <w:rPr>
                <w:rFonts w:asciiTheme="minorHAnsi" w:hAnsiTheme="minorHAnsi"/>
                <w:b/>
                <w:noProof/>
              </w:rPr>
              <w:t>12</w:t>
            </w:r>
            <w:r w:rsidRPr="00F81B7F">
              <w:rPr>
                <w:rFonts w:asciiTheme="minorHAnsi" w:hAnsiTheme="minorHAnsi"/>
                <w:b/>
                <w:sz w:val="24"/>
                <w:szCs w:val="24"/>
              </w:rPr>
              <w:fldChar w:fldCharType="end"/>
            </w:r>
            <w:r w:rsidRPr="00F81B7F">
              <w:rPr>
                <w:rFonts w:asciiTheme="minorHAnsi" w:hAnsiTheme="minorHAnsi"/>
              </w:rPr>
              <w:t xml:space="preserve"> of </w:t>
            </w:r>
            <w:r w:rsidRPr="00F81B7F">
              <w:rPr>
                <w:rFonts w:asciiTheme="minorHAnsi" w:hAnsiTheme="minorHAnsi"/>
                <w:b/>
                <w:sz w:val="24"/>
                <w:szCs w:val="24"/>
              </w:rPr>
              <w:fldChar w:fldCharType="begin"/>
            </w:r>
            <w:r w:rsidRPr="00F81B7F">
              <w:rPr>
                <w:rFonts w:asciiTheme="minorHAnsi" w:hAnsiTheme="minorHAnsi"/>
                <w:b/>
              </w:rPr>
              <w:instrText xml:space="preserve"> NUMPAGES  </w:instrText>
            </w:r>
            <w:r w:rsidRPr="00F81B7F">
              <w:rPr>
                <w:rFonts w:asciiTheme="minorHAnsi" w:hAnsiTheme="minorHAnsi"/>
                <w:b/>
                <w:sz w:val="24"/>
                <w:szCs w:val="24"/>
              </w:rPr>
              <w:fldChar w:fldCharType="separate"/>
            </w:r>
            <w:r w:rsidR="00483386">
              <w:rPr>
                <w:rFonts w:asciiTheme="minorHAnsi" w:hAnsiTheme="minorHAnsi"/>
                <w:b/>
                <w:noProof/>
              </w:rPr>
              <w:t>12</w:t>
            </w:r>
            <w:r w:rsidRPr="00F81B7F">
              <w:rPr>
                <w:rFonts w:asciiTheme="minorHAnsi" w:hAnsiTheme="minorHAnsi"/>
                <w:b/>
                <w:sz w:val="24"/>
                <w:szCs w:val="24"/>
              </w:rPr>
              <w:fldChar w:fldCharType="end"/>
            </w:r>
          </w:p>
          <w:p w14:paraId="5907BBA2" w14:textId="6E194772" w:rsidR="008544EF" w:rsidRPr="00F81B7F" w:rsidRDefault="007D45D9">
            <w:pPr>
              <w:pStyle w:val="Footer"/>
              <w:jc w:val="right"/>
              <w:rPr>
                <w:rFonts w:asciiTheme="minorHAnsi" w:hAnsiTheme="minorHAnsi"/>
              </w:rPr>
            </w:pPr>
            <w:r>
              <w:rPr>
                <w:rFonts w:asciiTheme="minorHAnsi" w:hAnsiTheme="minorHAnsi"/>
                <w:b/>
                <w:sz w:val="24"/>
                <w:szCs w:val="24"/>
              </w:rPr>
              <w:t>ACC-CoC FY2</w:t>
            </w:r>
            <w:r w:rsidR="00796B7F">
              <w:rPr>
                <w:rFonts w:asciiTheme="minorHAnsi" w:hAnsiTheme="minorHAnsi"/>
                <w:b/>
                <w:sz w:val="24"/>
                <w:szCs w:val="24"/>
              </w:rPr>
              <w:t>5</w:t>
            </w:r>
            <w:r w:rsidR="008544EF">
              <w:rPr>
                <w:rFonts w:asciiTheme="minorHAnsi" w:hAnsiTheme="minorHAnsi"/>
                <w:b/>
                <w:sz w:val="24"/>
                <w:szCs w:val="24"/>
              </w:rPr>
              <w:t xml:space="preserve"> Competition App: Renewal</w:t>
            </w:r>
          </w:p>
        </w:sdtContent>
      </w:sdt>
    </w:sdtContent>
  </w:sdt>
  <w:p w14:paraId="18B62DF7" w14:textId="77777777" w:rsidR="008544EF" w:rsidRPr="00F81B7F" w:rsidRDefault="008544EF" w:rsidP="00801C2F">
    <w:pPr>
      <w:pStyle w:val="Footer"/>
      <w:jc w:val="right"/>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33720" w14:textId="77777777" w:rsidR="008544EF" w:rsidRDefault="008544EF" w:rsidP="00801C2F">
      <w:r>
        <w:separator/>
      </w:r>
    </w:p>
  </w:footnote>
  <w:footnote w:type="continuationSeparator" w:id="0">
    <w:p w14:paraId="139B9224" w14:textId="77777777" w:rsidR="008544EF" w:rsidRDefault="008544EF" w:rsidP="00801C2F">
      <w:r>
        <w:continuationSeparator/>
      </w:r>
    </w:p>
  </w:footnote>
  <w:footnote w:type="continuationNotice" w:id="1">
    <w:p w14:paraId="4F25E865" w14:textId="77777777" w:rsidR="008544EF" w:rsidRDefault="008544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894EE88A"/>
    <w:styleLink w:val="List14"/>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2"/>
      </w:rPr>
    </w:lvl>
  </w:abstractNum>
  <w:abstractNum w:abstractNumId="1" w15:restartNumberingAfterBreak="0">
    <w:nsid w:val="016C45EC"/>
    <w:multiLevelType w:val="hybridMultilevel"/>
    <w:tmpl w:val="757A5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124CA"/>
    <w:multiLevelType w:val="hybridMultilevel"/>
    <w:tmpl w:val="267018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1D2448"/>
    <w:multiLevelType w:val="hybridMultilevel"/>
    <w:tmpl w:val="EA8A52C6"/>
    <w:lvl w:ilvl="0" w:tplc="F0A0E202">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6E36572"/>
    <w:multiLevelType w:val="hybridMultilevel"/>
    <w:tmpl w:val="AD3C6300"/>
    <w:lvl w:ilvl="0" w:tplc="2746F1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EC063B"/>
    <w:multiLevelType w:val="hybridMultilevel"/>
    <w:tmpl w:val="7DF455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D02041"/>
    <w:multiLevelType w:val="hybridMultilevel"/>
    <w:tmpl w:val="3D24F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E270F2B"/>
    <w:multiLevelType w:val="hybridMultilevel"/>
    <w:tmpl w:val="9790EB68"/>
    <w:lvl w:ilvl="0" w:tplc="9DD809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B11CB3"/>
    <w:multiLevelType w:val="hybridMultilevel"/>
    <w:tmpl w:val="6E705C56"/>
    <w:lvl w:ilvl="0" w:tplc="88A6DF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B133F2"/>
    <w:multiLevelType w:val="hybridMultilevel"/>
    <w:tmpl w:val="BCA82ABE"/>
    <w:lvl w:ilvl="0" w:tplc="268C18E8">
      <w:start w:val="1"/>
      <w:numFmt w:val="decimal"/>
      <w:lvlText w:val="%1."/>
      <w:lvlJc w:val="left"/>
      <w:pPr>
        <w:ind w:left="0" w:hanging="180"/>
      </w:pPr>
      <w:rPr>
        <w:b/>
      </w:rPr>
    </w:lvl>
    <w:lvl w:ilvl="1" w:tplc="04090019">
      <w:start w:val="1"/>
      <w:numFmt w:val="lowerLetter"/>
      <w:lvlText w:val="%2."/>
      <w:lvlJc w:val="left"/>
      <w:pPr>
        <w:ind w:left="-720" w:hanging="360"/>
      </w:pPr>
    </w:lvl>
    <w:lvl w:ilvl="2" w:tplc="0409001B">
      <w:start w:val="1"/>
      <w:numFmt w:val="lowerRoman"/>
      <w:lvlText w:val="%3."/>
      <w:lvlJc w:val="right"/>
      <w:pPr>
        <w:ind w:left="0" w:hanging="180"/>
      </w:pPr>
    </w:lvl>
    <w:lvl w:ilvl="3" w:tplc="0409000F">
      <w:start w:val="1"/>
      <w:numFmt w:val="decimal"/>
      <w:lvlText w:val="%4."/>
      <w:lvlJc w:val="left"/>
      <w:pPr>
        <w:ind w:left="720" w:hanging="360"/>
      </w:pPr>
    </w:lvl>
    <w:lvl w:ilvl="4" w:tplc="04090019">
      <w:start w:val="1"/>
      <w:numFmt w:val="lowerLetter"/>
      <w:lvlText w:val="%5."/>
      <w:lvlJc w:val="left"/>
      <w:pPr>
        <w:ind w:left="1440" w:hanging="360"/>
      </w:pPr>
    </w:lvl>
    <w:lvl w:ilvl="5" w:tplc="0409001B">
      <w:start w:val="1"/>
      <w:numFmt w:val="lowerRoman"/>
      <w:lvlText w:val="%6."/>
      <w:lvlJc w:val="right"/>
      <w:pPr>
        <w:ind w:left="2160" w:hanging="180"/>
      </w:pPr>
    </w:lvl>
    <w:lvl w:ilvl="6" w:tplc="0409000F">
      <w:start w:val="1"/>
      <w:numFmt w:val="decimal"/>
      <w:lvlText w:val="%7."/>
      <w:lvlJc w:val="left"/>
      <w:pPr>
        <w:ind w:left="2880" w:hanging="360"/>
      </w:pPr>
    </w:lvl>
    <w:lvl w:ilvl="7" w:tplc="04090019">
      <w:start w:val="1"/>
      <w:numFmt w:val="lowerLetter"/>
      <w:lvlText w:val="%8."/>
      <w:lvlJc w:val="left"/>
      <w:pPr>
        <w:ind w:left="3600" w:hanging="360"/>
      </w:pPr>
    </w:lvl>
    <w:lvl w:ilvl="8" w:tplc="0409001B">
      <w:start w:val="1"/>
      <w:numFmt w:val="lowerRoman"/>
      <w:lvlText w:val="%9."/>
      <w:lvlJc w:val="right"/>
      <w:pPr>
        <w:ind w:left="4320" w:hanging="180"/>
      </w:pPr>
    </w:lvl>
  </w:abstractNum>
  <w:abstractNum w:abstractNumId="10" w15:restartNumberingAfterBreak="0">
    <w:nsid w:val="11330C42"/>
    <w:multiLevelType w:val="hybridMultilevel"/>
    <w:tmpl w:val="B01A4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24F9F"/>
    <w:multiLevelType w:val="hybridMultilevel"/>
    <w:tmpl w:val="025CD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E13ED"/>
    <w:multiLevelType w:val="hybridMultilevel"/>
    <w:tmpl w:val="5C440552"/>
    <w:lvl w:ilvl="0" w:tplc="07385FF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500FC"/>
    <w:multiLevelType w:val="hybridMultilevel"/>
    <w:tmpl w:val="524A4B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500157"/>
    <w:multiLevelType w:val="hybridMultilevel"/>
    <w:tmpl w:val="E7289DF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7A0F44"/>
    <w:multiLevelType w:val="hybridMultilevel"/>
    <w:tmpl w:val="6C8A4D34"/>
    <w:lvl w:ilvl="0" w:tplc="3BA82366">
      <w:start w:val="1"/>
      <w:numFmt w:val="lowerLetter"/>
      <w:lvlText w:val="%1."/>
      <w:lvlJc w:val="left"/>
      <w:pPr>
        <w:ind w:left="1080" w:hanging="360"/>
      </w:pPr>
      <w:rPr>
        <w:b w:val="0"/>
      </w:rPr>
    </w:lvl>
    <w:lvl w:ilvl="1" w:tplc="25F0C81C">
      <w:start w:val="1"/>
      <w:numFmt w:val="lowerRoman"/>
      <w:lvlText w:val="%2."/>
      <w:lvlJc w:val="right"/>
      <w:pPr>
        <w:ind w:left="-270" w:hanging="360"/>
      </w:pPr>
      <w:rPr>
        <w:b w:val="0"/>
      </w:rPr>
    </w:lvl>
    <w:lvl w:ilvl="2" w:tplc="61D47E64">
      <w:start w:val="1"/>
      <w:numFmt w:val="lowerLetter"/>
      <w:lvlText w:val="(%3)"/>
      <w:lvlJc w:val="left"/>
      <w:pPr>
        <w:ind w:left="450" w:hanging="180"/>
      </w:pPr>
      <w:rPr>
        <w:b/>
      </w:rPr>
    </w:lvl>
    <w:lvl w:ilvl="3" w:tplc="CCD00150">
      <w:start w:val="6"/>
      <w:numFmt w:val="upperRoman"/>
      <w:lvlText w:val="%4."/>
      <w:lvlJc w:val="left"/>
      <w:pPr>
        <w:ind w:left="1530" w:hanging="720"/>
      </w:pPr>
    </w:lvl>
    <w:lvl w:ilvl="4" w:tplc="04090019">
      <w:start w:val="1"/>
      <w:numFmt w:val="lowerLetter"/>
      <w:lvlText w:val="%5."/>
      <w:lvlJc w:val="left"/>
      <w:pPr>
        <w:ind w:left="1890" w:hanging="360"/>
      </w:pPr>
    </w:lvl>
    <w:lvl w:ilvl="5" w:tplc="0409001B">
      <w:start w:val="1"/>
      <w:numFmt w:val="lowerRoman"/>
      <w:lvlText w:val="%6."/>
      <w:lvlJc w:val="right"/>
      <w:pPr>
        <w:ind w:left="2610" w:hanging="180"/>
      </w:pPr>
    </w:lvl>
    <w:lvl w:ilvl="6" w:tplc="0409000F">
      <w:start w:val="1"/>
      <w:numFmt w:val="decimal"/>
      <w:lvlText w:val="%7."/>
      <w:lvlJc w:val="left"/>
      <w:pPr>
        <w:ind w:left="3330" w:hanging="360"/>
      </w:pPr>
    </w:lvl>
    <w:lvl w:ilvl="7" w:tplc="04090019">
      <w:start w:val="1"/>
      <w:numFmt w:val="lowerLetter"/>
      <w:lvlText w:val="%8."/>
      <w:lvlJc w:val="left"/>
      <w:pPr>
        <w:ind w:left="4050" w:hanging="360"/>
      </w:pPr>
    </w:lvl>
    <w:lvl w:ilvl="8" w:tplc="0409001B">
      <w:start w:val="1"/>
      <w:numFmt w:val="lowerRoman"/>
      <w:lvlText w:val="%9."/>
      <w:lvlJc w:val="right"/>
      <w:pPr>
        <w:ind w:left="4770" w:hanging="180"/>
      </w:pPr>
    </w:lvl>
  </w:abstractNum>
  <w:abstractNum w:abstractNumId="16" w15:restartNumberingAfterBreak="0">
    <w:nsid w:val="34C76F60"/>
    <w:multiLevelType w:val="hybridMultilevel"/>
    <w:tmpl w:val="E012D7EE"/>
    <w:lvl w:ilvl="0" w:tplc="4D5C3EF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68140F5"/>
    <w:multiLevelType w:val="hybridMultilevel"/>
    <w:tmpl w:val="779E6D66"/>
    <w:lvl w:ilvl="0" w:tplc="5380A9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01BA0"/>
    <w:multiLevelType w:val="hybridMultilevel"/>
    <w:tmpl w:val="DA1CF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6B1854"/>
    <w:multiLevelType w:val="hybridMultilevel"/>
    <w:tmpl w:val="F5AA3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1976E1"/>
    <w:multiLevelType w:val="hybridMultilevel"/>
    <w:tmpl w:val="FE907A0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D529F5"/>
    <w:multiLevelType w:val="hybridMultilevel"/>
    <w:tmpl w:val="FC98E39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E204B4"/>
    <w:multiLevelType w:val="hybridMultilevel"/>
    <w:tmpl w:val="1C94C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7C4F13"/>
    <w:multiLevelType w:val="hybridMultilevel"/>
    <w:tmpl w:val="9E14E38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4B874692"/>
    <w:multiLevelType w:val="hybridMultilevel"/>
    <w:tmpl w:val="38207902"/>
    <w:lvl w:ilvl="0" w:tplc="559EFC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2B5764"/>
    <w:multiLevelType w:val="hybridMultilevel"/>
    <w:tmpl w:val="4B62690E"/>
    <w:lvl w:ilvl="0" w:tplc="AFE68696">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2D7254"/>
    <w:multiLevelType w:val="hybridMultilevel"/>
    <w:tmpl w:val="FEA6B2C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6F644F"/>
    <w:multiLevelType w:val="hybridMultilevel"/>
    <w:tmpl w:val="9AA8CC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7A3CD0"/>
    <w:multiLevelType w:val="hybridMultilevel"/>
    <w:tmpl w:val="DD209B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7C3391"/>
    <w:multiLevelType w:val="hybridMultilevel"/>
    <w:tmpl w:val="BA168186"/>
    <w:lvl w:ilvl="0" w:tplc="559EFC4E">
      <w:start w:val="1"/>
      <w:numFmt w:val="bullet"/>
      <w:lvlText w:val=""/>
      <w:lvlJc w:val="left"/>
      <w:pPr>
        <w:ind w:left="816" w:hanging="360"/>
      </w:pPr>
      <w:rPr>
        <w:rFonts w:ascii="Wingdings" w:hAnsi="Wingdings"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30" w15:restartNumberingAfterBreak="0">
    <w:nsid w:val="55BC4A7E"/>
    <w:multiLevelType w:val="hybridMultilevel"/>
    <w:tmpl w:val="11AE96B8"/>
    <w:lvl w:ilvl="0" w:tplc="40E850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06667D"/>
    <w:multiLevelType w:val="hybridMultilevel"/>
    <w:tmpl w:val="EC0C1B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DE2C9B"/>
    <w:multiLevelType w:val="hybridMultilevel"/>
    <w:tmpl w:val="71C4EC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F7847EB"/>
    <w:multiLevelType w:val="hybridMultilevel"/>
    <w:tmpl w:val="A58C9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8E711B"/>
    <w:multiLevelType w:val="hybridMultilevel"/>
    <w:tmpl w:val="AE1E3250"/>
    <w:lvl w:ilvl="0" w:tplc="8BF0F110">
      <w:start w:val="1"/>
      <w:numFmt w:val="lowerLetter"/>
      <w:lvlText w:val="%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C1369D"/>
    <w:multiLevelType w:val="hybridMultilevel"/>
    <w:tmpl w:val="60B4494E"/>
    <w:lvl w:ilvl="0" w:tplc="B01E0064">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D20AE6"/>
    <w:multiLevelType w:val="hybridMultilevel"/>
    <w:tmpl w:val="4CBE793E"/>
    <w:lvl w:ilvl="0" w:tplc="228A73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D3F59F0"/>
    <w:multiLevelType w:val="hybridMultilevel"/>
    <w:tmpl w:val="8ECCD3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0C2C87"/>
    <w:multiLevelType w:val="hybridMultilevel"/>
    <w:tmpl w:val="E9700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20906"/>
    <w:multiLevelType w:val="hybridMultilevel"/>
    <w:tmpl w:val="19CE55DE"/>
    <w:lvl w:ilvl="0" w:tplc="0810B4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BF2403B"/>
    <w:multiLevelType w:val="hybridMultilevel"/>
    <w:tmpl w:val="62CC877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CA11231"/>
    <w:multiLevelType w:val="hybridMultilevel"/>
    <w:tmpl w:val="96FE22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D063218"/>
    <w:multiLevelType w:val="hybridMultilevel"/>
    <w:tmpl w:val="FC4C87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2A75C2"/>
    <w:multiLevelType w:val="hybridMultilevel"/>
    <w:tmpl w:val="C598DE10"/>
    <w:lvl w:ilvl="0" w:tplc="B6F8F0E8">
      <w:start w:val="1"/>
      <w:numFmt w:val="bullet"/>
      <w:lvlText w:val="•"/>
      <w:lvlJc w:val="left"/>
      <w:pPr>
        <w:tabs>
          <w:tab w:val="num" w:pos="720"/>
        </w:tabs>
        <w:ind w:left="720" w:hanging="360"/>
      </w:pPr>
      <w:rPr>
        <w:rFonts w:ascii="Arial" w:hAnsi="Arial" w:hint="default"/>
      </w:rPr>
    </w:lvl>
    <w:lvl w:ilvl="1" w:tplc="B5F62F46" w:tentative="1">
      <w:start w:val="1"/>
      <w:numFmt w:val="bullet"/>
      <w:lvlText w:val="•"/>
      <w:lvlJc w:val="left"/>
      <w:pPr>
        <w:tabs>
          <w:tab w:val="num" w:pos="1440"/>
        </w:tabs>
        <w:ind w:left="1440" w:hanging="360"/>
      </w:pPr>
      <w:rPr>
        <w:rFonts w:ascii="Arial" w:hAnsi="Arial" w:hint="default"/>
      </w:rPr>
    </w:lvl>
    <w:lvl w:ilvl="2" w:tplc="181C4940" w:tentative="1">
      <w:start w:val="1"/>
      <w:numFmt w:val="bullet"/>
      <w:lvlText w:val="•"/>
      <w:lvlJc w:val="left"/>
      <w:pPr>
        <w:tabs>
          <w:tab w:val="num" w:pos="2160"/>
        </w:tabs>
        <w:ind w:left="2160" w:hanging="360"/>
      </w:pPr>
      <w:rPr>
        <w:rFonts w:ascii="Arial" w:hAnsi="Arial" w:hint="default"/>
      </w:rPr>
    </w:lvl>
    <w:lvl w:ilvl="3" w:tplc="76A290BE" w:tentative="1">
      <w:start w:val="1"/>
      <w:numFmt w:val="bullet"/>
      <w:lvlText w:val="•"/>
      <w:lvlJc w:val="left"/>
      <w:pPr>
        <w:tabs>
          <w:tab w:val="num" w:pos="2880"/>
        </w:tabs>
        <w:ind w:left="2880" w:hanging="360"/>
      </w:pPr>
      <w:rPr>
        <w:rFonts w:ascii="Arial" w:hAnsi="Arial" w:hint="default"/>
      </w:rPr>
    </w:lvl>
    <w:lvl w:ilvl="4" w:tplc="5F72F270" w:tentative="1">
      <w:start w:val="1"/>
      <w:numFmt w:val="bullet"/>
      <w:lvlText w:val="•"/>
      <w:lvlJc w:val="left"/>
      <w:pPr>
        <w:tabs>
          <w:tab w:val="num" w:pos="3600"/>
        </w:tabs>
        <w:ind w:left="3600" w:hanging="360"/>
      </w:pPr>
      <w:rPr>
        <w:rFonts w:ascii="Arial" w:hAnsi="Arial" w:hint="default"/>
      </w:rPr>
    </w:lvl>
    <w:lvl w:ilvl="5" w:tplc="3FBECDFC" w:tentative="1">
      <w:start w:val="1"/>
      <w:numFmt w:val="bullet"/>
      <w:lvlText w:val="•"/>
      <w:lvlJc w:val="left"/>
      <w:pPr>
        <w:tabs>
          <w:tab w:val="num" w:pos="4320"/>
        </w:tabs>
        <w:ind w:left="4320" w:hanging="360"/>
      </w:pPr>
      <w:rPr>
        <w:rFonts w:ascii="Arial" w:hAnsi="Arial" w:hint="default"/>
      </w:rPr>
    </w:lvl>
    <w:lvl w:ilvl="6" w:tplc="B10A8006" w:tentative="1">
      <w:start w:val="1"/>
      <w:numFmt w:val="bullet"/>
      <w:lvlText w:val="•"/>
      <w:lvlJc w:val="left"/>
      <w:pPr>
        <w:tabs>
          <w:tab w:val="num" w:pos="5040"/>
        </w:tabs>
        <w:ind w:left="5040" w:hanging="360"/>
      </w:pPr>
      <w:rPr>
        <w:rFonts w:ascii="Arial" w:hAnsi="Arial" w:hint="default"/>
      </w:rPr>
    </w:lvl>
    <w:lvl w:ilvl="7" w:tplc="CBE6E016" w:tentative="1">
      <w:start w:val="1"/>
      <w:numFmt w:val="bullet"/>
      <w:lvlText w:val="•"/>
      <w:lvlJc w:val="left"/>
      <w:pPr>
        <w:tabs>
          <w:tab w:val="num" w:pos="5760"/>
        </w:tabs>
        <w:ind w:left="5760" w:hanging="360"/>
      </w:pPr>
      <w:rPr>
        <w:rFonts w:ascii="Arial" w:hAnsi="Arial" w:hint="default"/>
      </w:rPr>
    </w:lvl>
    <w:lvl w:ilvl="8" w:tplc="514EA278"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E056251"/>
    <w:multiLevelType w:val="hybridMultilevel"/>
    <w:tmpl w:val="1D0818C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6"/>
  </w:num>
  <w:num w:numId="3">
    <w:abstractNumId w:val="7"/>
  </w:num>
  <w:num w:numId="4">
    <w:abstractNumId w:val="40"/>
  </w:num>
  <w:num w:numId="5">
    <w:abstractNumId w:val="32"/>
  </w:num>
  <w:num w:numId="6">
    <w:abstractNumId w:val="26"/>
  </w:num>
  <w:num w:numId="7">
    <w:abstractNumId w:val="22"/>
  </w:num>
  <w:num w:numId="8">
    <w:abstractNumId w:val="1"/>
  </w:num>
  <w:num w:numId="9">
    <w:abstractNumId w:val="2"/>
  </w:num>
  <w:num w:numId="10">
    <w:abstractNumId w:val="44"/>
  </w:num>
  <w:num w:numId="11">
    <w:abstractNumId w:val="41"/>
  </w:num>
  <w:num w:numId="12">
    <w:abstractNumId w:val="36"/>
  </w:num>
  <w:num w:numId="13">
    <w:abstractNumId w:val="4"/>
  </w:num>
  <w:num w:numId="14">
    <w:abstractNumId w:val="28"/>
  </w:num>
  <w:num w:numId="15">
    <w:abstractNumId w:val="42"/>
  </w:num>
  <w:num w:numId="16">
    <w:abstractNumId w:val="25"/>
  </w:num>
  <w:num w:numId="17">
    <w:abstractNumId w:val="31"/>
  </w:num>
  <w:num w:numId="18">
    <w:abstractNumId w:val="23"/>
  </w:num>
  <w:num w:numId="19">
    <w:abstractNumId w:val="5"/>
  </w:num>
  <w:num w:numId="20">
    <w:abstractNumId w:val="37"/>
  </w:num>
  <w:num w:numId="21">
    <w:abstractNumId w:val="13"/>
  </w:num>
  <w:num w:numId="22">
    <w:abstractNumId w:val="34"/>
  </w:num>
  <w:num w:numId="23">
    <w:abstractNumId w:val="18"/>
  </w:num>
  <w:num w:numId="24">
    <w:abstractNumId w:val="38"/>
  </w:num>
  <w:num w:numId="25">
    <w:abstractNumId w:val="10"/>
  </w:num>
  <w:num w:numId="26">
    <w:abstractNumId w:val="19"/>
  </w:num>
  <w:num w:numId="27">
    <w:abstractNumId w:val="0"/>
  </w:num>
  <w:num w:numId="28">
    <w:abstractNumId w:val="39"/>
  </w:num>
  <w:num w:numId="29">
    <w:abstractNumId w:val="21"/>
  </w:num>
  <w:num w:numId="30">
    <w:abstractNumId w:val="27"/>
  </w:num>
  <w:num w:numId="31">
    <w:abstractNumId w:val="20"/>
  </w:num>
  <w:num w:numId="32">
    <w:abstractNumId w:val="17"/>
  </w:num>
  <w:num w:numId="33">
    <w:abstractNumId w:val="30"/>
  </w:num>
  <w:num w:numId="34">
    <w:abstractNumId w:val="33"/>
  </w:num>
  <w:num w:numId="35">
    <w:abstractNumId w:val="43"/>
  </w:num>
  <w:num w:numId="36">
    <w:abstractNumId w:val="8"/>
  </w:num>
  <w:num w:numId="37">
    <w:abstractNumId w:val="6"/>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39"/>
  </w:num>
  <w:num w:numId="46">
    <w:abstractNumId w:val="14"/>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 w:numId="49">
    <w:abstractNumId w:val="24"/>
  </w:num>
  <w:num w:numId="5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na Moore">
    <w15:presenceInfo w15:providerId="AD" w15:userId="S::tina.moore@dca.ga.gov::ee3db53e-add5-4bfd-9d1a-b9ac7cbdd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3Mjc0MLYwMDY1sTRS0lEKTi0uzszPAykwqQUAkDNgHiwAAAA="/>
  </w:docVars>
  <w:rsids>
    <w:rsidRoot w:val="004A4061"/>
    <w:rsid w:val="000039F1"/>
    <w:rsid w:val="00004C9B"/>
    <w:rsid w:val="0001215A"/>
    <w:rsid w:val="000176FA"/>
    <w:rsid w:val="00021E0B"/>
    <w:rsid w:val="000226B7"/>
    <w:rsid w:val="00022784"/>
    <w:rsid w:val="00031F10"/>
    <w:rsid w:val="00034002"/>
    <w:rsid w:val="00034E00"/>
    <w:rsid w:val="00046F1D"/>
    <w:rsid w:val="00053184"/>
    <w:rsid w:val="00056735"/>
    <w:rsid w:val="00057540"/>
    <w:rsid w:val="00060489"/>
    <w:rsid w:val="00067222"/>
    <w:rsid w:val="00072CF0"/>
    <w:rsid w:val="00072F9A"/>
    <w:rsid w:val="00075FE1"/>
    <w:rsid w:val="0008084B"/>
    <w:rsid w:val="0008137E"/>
    <w:rsid w:val="000817C6"/>
    <w:rsid w:val="00083DA9"/>
    <w:rsid w:val="000847C8"/>
    <w:rsid w:val="000854CA"/>
    <w:rsid w:val="00095BA5"/>
    <w:rsid w:val="00095DFA"/>
    <w:rsid w:val="00096938"/>
    <w:rsid w:val="000A0577"/>
    <w:rsid w:val="000A43D3"/>
    <w:rsid w:val="000A5F7D"/>
    <w:rsid w:val="000B2D59"/>
    <w:rsid w:val="000B56D9"/>
    <w:rsid w:val="000C275B"/>
    <w:rsid w:val="000C5C7B"/>
    <w:rsid w:val="000C5E71"/>
    <w:rsid w:val="000D2448"/>
    <w:rsid w:val="000D448D"/>
    <w:rsid w:val="000F2915"/>
    <w:rsid w:val="000F7B2A"/>
    <w:rsid w:val="00100B68"/>
    <w:rsid w:val="00100C42"/>
    <w:rsid w:val="00102AD1"/>
    <w:rsid w:val="00112581"/>
    <w:rsid w:val="00114C97"/>
    <w:rsid w:val="00117A43"/>
    <w:rsid w:val="001200FE"/>
    <w:rsid w:val="00120A0A"/>
    <w:rsid w:val="00125FF4"/>
    <w:rsid w:val="00140F90"/>
    <w:rsid w:val="00141401"/>
    <w:rsid w:val="001418DD"/>
    <w:rsid w:val="0014230A"/>
    <w:rsid w:val="00151656"/>
    <w:rsid w:val="00151BDD"/>
    <w:rsid w:val="00156D50"/>
    <w:rsid w:val="0016030E"/>
    <w:rsid w:val="00160797"/>
    <w:rsid w:val="001611C2"/>
    <w:rsid w:val="00161E87"/>
    <w:rsid w:val="00163C7D"/>
    <w:rsid w:val="00163ED9"/>
    <w:rsid w:val="001703D4"/>
    <w:rsid w:val="001724AB"/>
    <w:rsid w:val="00173EF0"/>
    <w:rsid w:val="001746F8"/>
    <w:rsid w:val="00176FE6"/>
    <w:rsid w:val="001777FB"/>
    <w:rsid w:val="00182C1D"/>
    <w:rsid w:val="0018376A"/>
    <w:rsid w:val="0019348D"/>
    <w:rsid w:val="00193EF9"/>
    <w:rsid w:val="00197D4B"/>
    <w:rsid w:val="001A1655"/>
    <w:rsid w:val="001A2F2B"/>
    <w:rsid w:val="001B048F"/>
    <w:rsid w:val="001B53CA"/>
    <w:rsid w:val="001C095D"/>
    <w:rsid w:val="001C230D"/>
    <w:rsid w:val="001C721C"/>
    <w:rsid w:val="001C7336"/>
    <w:rsid w:val="001C7ED8"/>
    <w:rsid w:val="001D0D08"/>
    <w:rsid w:val="001D22C9"/>
    <w:rsid w:val="001D4BC0"/>
    <w:rsid w:val="001E2B56"/>
    <w:rsid w:val="001F085A"/>
    <w:rsid w:val="001F0EE9"/>
    <w:rsid w:val="00210B20"/>
    <w:rsid w:val="00215828"/>
    <w:rsid w:val="0021628C"/>
    <w:rsid w:val="00216551"/>
    <w:rsid w:val="00221D89"/>
    <w:rsid w:val="002304CD"/>
    <w:rsid w:val="002371BA"/>
    <w:rsid w:val="00240C02"/>
    <w:rsid w:val="00247983"/>
    <w:rsid w:val="002550A2"/>
    <w:rsid w:val="00256C3A"/>
    <w:rsid w:val="00257494"/>
    <w:rsid w:val="00260F8B"/>
    <w:rsid w:val="002628A5"/>
    <w:rsid w:val="002641D2"/>
    <w:rsid w:val="0026681F"/>
    <w:rsid w:val="002734B8"/>
    <w:rsid w:val="00273D68"/>
    <w:rsid w:val="0028092B"/>
    <w:rsid w:val="00287EB7"/>
    <w:rsid w:val="002944F8"/>
    <w:rsid w:val="002A33EB"/>
    <w:rsid w:val="002A5A56"/>
    <w:rsid w:val="002A6FA5"/>
    <w:rsid w:val="002B29FB"/>
    <w:rsid w:val="002B5E04"/>
    <w:rsid w:val="002C2F94"/>
    <w:rsid w:val="002C5DC0"/>
    <w:rsid w:val="002D5E61"/>
    <w:rsid w:val="002E3B84"/>
    <w:rsid w:val="002F0BF9"/>
    <w:rsid w:val="002F4274"/>
    <w:rsid w:val="002F566F"/>
    <w:rsid w:val="00300A2E"/>
    <w:rsid w:val="00303050"/>
    <w:rsid w:val="00303408"/>
    <w:rsid w:val="00303F38"/>
    <w:rsid w:val="003074CB"/>
    <w:rsid w:val="00311E08"/>
    <w:rsid w:val="00313C47"/>
    <w:rsid w:val="00315301"/>
    <w:rsid w:val="00316853"/>
    <w:rsid w:val="003220BA"/>
    <w:rsid w:val="00322B98"/>
    <w:rsid w:val="0032566F"/>
    <w:rsid w:val="00326AD3"/>
    <w:rsid w:val="0033069E"/>
    <w:rsid w:val="00333BFB"/>
    <w:rsid w:val="003360C3"/>
    <w:rsid w:val="003372CF"/>
    <w:rsid w:val="003403A5"/>
    <w:rsid w:val="00341D47"/>
    <w:rsid w:val="00346A5A"/>
    <w:rsid w:val="003473F1"/>
    <w:rsid w:val="00352156"/>
    <w:rsid w:val="00355A9E"/>
    <w:rsid w:val="0036140C"/>
    <w:rsid w:val="003672E0"/>
    <w:rsid w:val="0037192E"/>
    <w:rsid w:val="00372A75"/>
    <w:rsid w:val="00377E1F"/>
    <w:rsid w:val="00380277"/>
    <w:rsid w:val="00381EE4"/>
    <w:rsid w:val="003822F1"/>
    <w:rsid w:val="00397AA8"/>
    <w:rsid w:val="003A20B8"/>
    <w:rsid w:val="003A5B51"/>
    <w:rsid w:val="003A5CD1"/>
    <w:rsid w:val="003B33E1"/>
    <w:rsid w:val="003B53C2"/>
    <w:rsid w:val="003B5B99"/>
    <w:rsid w:val="003B6500"/>
    <w:rsid w:val="003C13AE"/>
    <w:rsid w:val="003C41EC"/>
    <w:rsid w:val="003D1B04"/>
    <w:rsid w:val="003D3304"/>
    <w:rsid w:val="003D6564"/>
    <w:rsid w:val="003E002B"/>
    <w:rsid w:val="003E06E2"/>
    <w:rsid w:val="003E3B87"/>
    <w:rsid w:val="003F32AC"/>
    <w:rsid w:val="003F50D2"/>
    <w:rsid w:val="003F7948"/>
    <w:rsid w:val="00400E2D"/>
    <w:rsid w:val="00405437"/>
    <w:rsid w:val="0040769B"/>
    <w:rsid w:val="00412D1A"/>
    <w:rsid w:val="0041400A"/>
    <w:rsid w:val="00414FCC"/>
    <w:rsid w:val="0041507B"/>
    <w:rsid w:val="00425B6C"/>
    <w:rsid w:val="004319F4"/>
    <w:rsid w:val="0043703F"/>
    <w:rsid w:val="004405EB"/>
    <w:rsid w:val="00442BC3"/>
    <w:rsid w:val="00444D1E"/>
    <w:rsid w:val="00446313"/>
    <w:rsid w:val="004507CE"/>
    <w:rsid w:val="004545B3"/>
    <w:rsid w:val="00456369"/>
    <w:rsid w:val="00457056"/>
    <w:rsid w:val="00457CEE"/>
    <w:rsid w:val="00461243"/>
    <w:rsid w:val="004658A2"/>
    <w:rsid w:val="004709EA"/>
    <w:rsid w:val="00477D75"/>
    <w:rsid w:val="004809BB"/>
    <w:rsid w:val="00483386"/>
    <w:rsid w:val="00483F81"/>
    <w:rsid w:val="004845E6"/>
    <w:rsid w:val="004847E4"/>
    <w:rsid w:val="0048571B"/>
    <w:rsid w:val="004879C7"/>
    <w:rsid w:val="00492E66"/>
    <w:rsid w:val="004A0FD5"/>
    <w:rsid w:val="004A3D71"/>
    <w:rsid w:val="004A4061"/>
    <w:rsid w:val="004A52AA"/>
    <w:rsid w:val="004A5FD0"/>
    <w:rsid w:val="004B025D"/>
    <w:rsid w:val="004B3CFD"/>
    <w:rsid w:val="004B785E"/>
    <w:rsid w:val="004B7C5A"/>
    <w:rsid w:val="004C2806"/>
    <w:rsid w:val="004C34FD"/>
    <w:rsid w:val="004C3733"/>
    <w:rsid w:val="004C4AA3"/>
    <w:rsid w:val="004D1BCD"/>
    <w:rsid w:val="004D621F"/>
    <w:rsid w:val="004E1C41"/>
    <w:rsid w:val="004E45AA"/>
    <w:rsid w:val="004E7017"/>
    <w:rsid w:val="004F08BC"/>
    <w:rsid w:val="005043C1"/>
    <w:rsid w:val="00504777"/>
    <w:rsid w:val="00505011"/>
    <w:rsid w:val="00507FAA"/>
    <w:rsid w:val="005100B3"/>
    <w:rsid w:val="00510E65"/>
    <w:rsid w:val="00511BA3"/>
    <w:rsid w:val="00511F88"/>
    <w:rsid w:val="00512D6B"/>
    <w:rsid w:val="0051396C"/>
    <w:rsid w:val="005145DC"/>
    <w:rsid w:val="005145FD"/>
    <w:rsid w:val="005174E4"/>
    <w:rsid w:val="0052033E"/>
    <w:rsid w:val="005378F2"/>
    <w:rsid w:val="00547182"/>
    <w:rsid w:val="00550E2B"/>
    <w:rsid w:val="005548AD"/>
    <w:rsid w:val="00560170"/>
    <w:rsid w:val="00560191"/>
    <w:rsid w:val="00560556"/>
    <w:rsid w:val="00561FDF"/>
    <w:rsid w:val="00571160"/>
    <w:rsid w:val="00572610"/>
    <w:rsid w:val="00573255"/>
    <w:rsid w:val="0057724B"/>
    <w:rsid w:val="00580CC1"/>
    <w:rsid w:val="005826EB"/>
    <w:rsid w:val="00591A70"/>
    <w:rsid w:val="00591EFD"/>
    <w:rsid w:val="005A3A4D"/>
    <w:rsid w:val="005A4722"/>
    <w:rsid w:val="005A71D4"/>
    <w:rsid w:val="005C14E1"/>
    <w:rsid w:val="005C236E"/>
    <w:rsid w:val="005C3CAB"/>
    <w:rsid w:val="005C6FCD"/>
    <w:rsid w:val="005C7351"/>
    <w:rsid w:val="005D312C"/>
    <w:rsid w:val="005D41BE"/>
    <w:rsid w:val="005D6666"/>
    <w:rsid w:val="005E5B11"/>
    <w:rsid w:val="005E5D15"/>
    <w:rsid w:val="005F2D43"/>
    <w:rsid w:val="005F3273"/>
    <w:rsid w:val="006024F5"/>
    <w:rsid w:val="00613E25"/>
    <w:rsid w:val="00614547"/>
    <w:rsid w:val="006146F4"/>
    <w:rsid w:val="00617871"/>
    <w:rsid w:val="006269EC"/>
    <w:rsid w:val="00626FE4"/>
    <w:rsid w:val="006319EB"/>
    <w:rsid w:val="00632A50"/>
    <w:rsid w:val="006341DD"/>
    <w:rsid w:val="00634A43"/>
    <w:rsid w:val="00640D7E"/>
    <w:rsid w:val="0064217A"/>
    <w:rsid w:val="00644F77"/>
    <w:rsid w:val="00646370"/>
    <w:rsid w:val="00647850"/>
    <w:rsid w:val="006542D6"/>
    <w:rsid w:val="00655FD7"/>
    <w:rsid w:val="00656967"/>
    <w:rsid w:val="00656E54"/>
    <w:rsid w:val="00657036"/>
    <w:rsid w:val="006623F9"/>
    <w:rsid w:val="00667279"/>
    <w:rsid w:val="00673239"/>
    <w:rsid w:val="006776DE"/>
    <w:rsid w:val="00681621"/>
    <w:rsid w:val="00682AB3"/>
    <w:rsid w:val="00684347"/>
    <w:rsid w:val="006858CE"/>
    <w:rsid w:val="0068660A"/>
    <w:rsid w:val="00687373"/>
    <w:rsid w:val="00693776"/>
    <w:rsid w:val="006A04A3"/>
    <w:rsid w:val="006A1039"/>
    <w:rsid w:val="006A53FA"/>
    <w:rsid w:val="006A6192"/>
    <w:rsid w:val="006A7C06"/>
    <w:rsid w:val="006B41D8"/>
    <w:rsid w:val="006B6719"/>
    <w:rsid w:val="006C7F16"/>
    <w:rsid w:val="006D1A73"/>
    <w:rsid w:val="006D2BDD"/>
    <w:rsid w:val="006D3A31"/>
    <w:rsid w:val="006D58FA"/>
    <w:rsid w:val="006D5A36"/>
    <w:rsid w:val="006E38AB"/>
    <w:rsid w:val="006E79EB"/>
    <w:rsid w:val="006F068B"/>
    <w:rsid w:val="006F07E9"/>
    <w:rsid w:val="006F2063"/>
    <w:rsid w:val="00700815"/>
    <w:rsid w:val="007054B8"/>
    <w:rsid w:val="00706A65"/>
    <w:rsid w:val="00707673"/>
    <w:rsid w:val="0071106C"/>
    <w:rsid w:val="00711E03"/>
    <w:rsid w:val="00732DB1"/>
    <w:rsid w:val="007376C6"/>
    <w:rsid w:val="00741D0A"/>
    <w:rsid w:val="00742205"/>
    <w:rsid w:val="007424F5"/>
    <w:rsid w:val="007426BF"/>
    <w:rsid w:val="0074385A"/>
    <w:rsid w:val="00751115"/>
    <w:rsid w:val="00751BCD"/>
    <w:rsid w:val="007527E2"/>
    <w:rsid w:val="00753CB3"/>
    <w:rsid w:val="00760ECF"/>
    <w:rsid w:val="007653FB"/>
    <w:rsid w:val="00775DED"/>
    <w:rsid w:val="0077770F"/>
    <w:rsid w:val="00782E2F"/>
    <w:rsid w:val="007838DE"/>
    <w:rsid w:val="00785502"/>
    <w:rsid w:val="00786C70"/>
    <w:rsid w:val="0079358F"/>
    <w:rsid w:val="00796B7F"/>
    <w:rsid w:val="007978E4"/>
    <w:rsid w:val="007A0D8C"/>
    <w:rsid w:val="007A4560"/>
    <w:rsid w:val="007A59EA"/>
    <w:rsid w:val="007A6F9F"/>
    <w:rsid w:val="007B3E02"/>
    <w:rsid w:val="007B40A6"/>
    <w:rsid w:val="007C2AF3"/>
    <w:rsid w:val="007C395A"/>
    <w:rsid w:val="007C7E60"/>
    <w:rsid w:val="007D45D9"/>
    <w:rsid w:val="007D777D"/>
    <w:rsid w:val="007E2932"/>
    <w:rsid w:val="007E59F8"/>
    <w:rsid w:val="007E63E0"/>
    <w:rsid w:val="007F27B7"/>
    <w:rsid w:val="007F4945"/>
    <w:rsid w:val="00801008"/>
    <w:rsid w:val="00801C2F"/>
    <w:rsid w:val="008067E9"/>
    <w:rsid w:val="00806F3E"/>
    <w:rsid w:val="00807B21"/>
    <w:rsid w:val="00810985"/>
    <w:rsid w:val="00813B34"/>
    <w:rsid w:val="00824206"/>
    <w:rsid w:val="00826DCD"/>
    <w:rsid w:val="0083016B"/>
    <w:rsid w:val="008307A9"/>
    <w:rsid w:val="008314A8"/>
    <w:rsid w:val="00832941"/>
    <w:rsid w:val="00837E12"/>
    <w:rsid w:val="00843359"/>
    <w:rsid w:val="00847685"/>
    <w:rsid w:val="008531AF"/>
    <w:rsid w:val="008539A3"/>
    <w:rsid w:val="008544EF"/>
    <w:rsid w:val="008573FF"/>
    <w:rsid w:val="00865542"/>
    <w:rsid w:val="008717C2"/>
    <w:rsid w:val="00876956"/>
    <w:rsid w:val="00884B96"/>
    <w:rsid w:val="00896B37"/>
    <w:rsid w:val="008A442B"/>
    <w:rsid w:val="008A62D4"/>
    <w:rsid w:val="008B789A"/>
    <w:rsid w:val="008B7EEC"/>
    <w:rsid w:val="008C0D29"/>
    <w:rsid w:val="008C201D"/>
    <w:rsid w:val="008C20D9"/>
    <w:rsid w:val="008C4A3F"/>
    <w:rsid w:val="008C4F20"/>
    <w:rsid w:val="008D2945"/>
    <w:rsid w:val="008E34F1"/>
    <w:rsid w:val="008E622D"/>
    <w:rsid w:val="008E6ACD"/>
    <w:rsid w:val="008E7FA8"/>
    <w:rsid w:val="00902058"/>
    <w:rsid w:val="0091693B"/>
    <w:rsid w:val="009226A1"/>
    <w:rsid w:val="00922EB4"/>
    <w:rsid w:val="009231AC"/>
    <w:rsid w:val="00923215"/>
    <w:rsid w:val="00923641"/>
    <w:rsid w:val="009238AA"/>
    <w:rsid w:val="00925441"/>
    <w:rsid w:val="009256F5"/>
    <w:rsid w:val="0092586E"/>
    <w:rsid w:val="00926FCB"/>
    <w:rsid w:val="00931B3E"/>
    <w:rsid w:val="00932C22"/>
    <w:rsid w:val="009425A2"/>
    <w:rsid w:val="00943557"/>
    <w:rsid w:val="009443FD"/>
    <w:rsid w:val="009552CC"/>
    <w:rsid w:val="00961AA7"/>
    <w:rsid w:val="00961B0A"/>
    <w:rsid w:val="009645DC"/>
    <w:rsid w:val="00964ACF"/>
    <w:rsid w:val="00966F9E"/>
    <w:rsid w:val="0096731C"/>
    <w:rsid w:val="0097241D"/>
    <w:rsid w:val="00973AA8"/>
    <w:rsid w:val="009764C3"/>
    <w:rsid w:val="009802F9"/>
    <w:rsid w:val="00985CD9"/>
    <w:rsid w:val="00995976"/>
    <w:rsid w:val="00996DF5"/>
    <w:rsid w:val="009A1CA2"/>
    <w:rsid w:val="009A5D08"/>
    <w:rsid w:val="009B5CA8"/>
    <w:rsid w:val="009B5CCC"/>
    <w:rsid w:val="009C6003"/>
    <w:rsid w:val="009D0276"/>
    <w:rsid w:val="009D0A70"/>
    <w:rsid w:val="009D3030"/>
    <w:rsid w:val="009D380F"/>
    <w:rsid w:val="009D5837"/>
    <w:rsid w:val="009E0111"/>
    <w:rsid w:val="009E4379"/>
    <w:rsid w:val="009E5A6E"/>
    <w:rsid w:val="009E7707"/>
    <w:rsid w:val="009F3EA2"/>
    <w:rsid w:val="009F4CE4"/>
    <w:rsid w:val="00A0017D"/>
    <w:rsid w:val="00A017E5"/>
    <w:rsid w:val="00A0184F"/>
    <w:rsid w:val="00A15266"/>
    <w:rsid w:val="00A16DB1"/>
    <w:rsid w:val="00A21331"/>
    <w:rsid w:val="00A241B4"/>
    <w:rsid w:val="00A26EEB"/>
    <w:rsid w:val="00A329A1"/>
    <w:rsid w:val="00A3339E"/>
    <w:rsid w:val="00A34B2A"/>
    <w:rsid w:val="00A36591"/>
    <w:rsid w:val="00A41503"/>
    <w:rsid w:val="00A41ACC"/>
    <w:rsid w:val="00A41B12"/>
    <w:rsid w:val="00A4217C"/>
    <w:rsid w:val="00A45F9F"/>
    <w:rsid w:val="00A53236"/>
    <w:rsid w:val="00A54229"/>
    <w:rsid w:val="00A54CA8"/>
    <w:rsid w:val="00A633F7"/>
    <w:rsid w:val="00A7435E"/>
    <w:rsid w:val="00A82DF1"/>
    <w:rsid w:val="00A82FE7"/>
    <w:rsid w:val="00A84D86"/>
    <w:rsid w:val="00A86742"/>
    <w:rsid w:val="00A869C4"/>
    <w:rsid w:val="00A878C7"/>
    <w:rsid w:val="00A92025"/>
    <w:rsid w:val="00AA03A5"/>
    <w:rsid w:val="00AA3748"/>
    <w:rsid w:val="00AB2968"/>
    <w:rsid w:val="00AB5940"/>
    <w:rsid w:val="00AC2DDE"/>
    <w:rsid w:val="00AC57C4"/>
    <w:rsid w:val="00AC6954"/>
    <w:rsid w:val="00AD292A"/>
    <w:rsid w:val="00AD56FC"/>
    <w:rsid w:val="00AE6293"/>
    <w:rsid w:val="00AF17FD"/>
    <w:rsid w:val="00AF3B8E"/>
    <w:rsid w:val="00AF405E"/>
    <w:rsid w:val="00AF5272"/>
    <w:rsid w:val="00AF695C"/>
    <w:rsid w:val="00B01F0F"/>
    <w:rsid w:val="00B10CC0"/>
    <w:rsid w:val="00B11375"/>
    <w:rsid w:val="00B169BF"/>
    <w:rsid w:val="00B2360C"/>
    <w:rsid w:val="00B265ED"/>
    <w:rsid w:val="00B32F39"/>
    <w:rsid w:val="00B368C5"/>
    <w:rsid w:val="00B3715F"/>
    <w:rsid w:val="00B37EEE"/>
    <w:rsid w:val="00B40D69"/>
    <w:rsid w:val="00B51FD4"/>
    <w:rsid w:val="00B62508"/>
    <w:rsid w:val="00B636CA"/>
    <w:rsid w:val="00B65809"/>
    <w:rsid w:val="00B65A1C"/>
    <w:rsid w:val="00B66762"/>
    <w:rsid w:val="00B71355"/>
    <w:rsid w:val="00B7193C"/>
    <w:rsid w:val="00B73DA2"/>
    <w:rsid w:val="00B74E4F"/>
    <w:rsid w:val="00B7612D"/>
    <w:rsid w:val="00B767A6"/>
    <w:rsid w:val="00B76D9F"/>
    <w:rsid w:val="00B76FAA"/>
    <w:rsid w:val="00B77356"/>
    <w:rsid w:val="00B83696"/>
    <w:rsid w:val="00B83B43"/>
    <w:rsid w:val="00B908E3"/>
    <w:rsid w:val="00B9666C"/>
    <w:rsid w:val="00BA1489"/>
    <w:rsid w:val="00BA66C8"/>
    <w:rsid w:val="00BB0162"/>
    <w:rsid w:val="00BB20AB"/>
    <w:rsid w:val="00BB415E"/>
    <w:rsid w:val="00BC2C05"/>
    <w:rsid w:val="00BC6869"/>
    <w:rsid w:val="00BC6FD2"/>
    <w:rsid w:val="00BC76E4"/>
    <w:rsid w:val="00BD0979"/>
    <w:rsid w:val="00BD1484"/>
    <w:rsid w:val="00BD6791"/>
    <w:rsid w:val="00BE00EC"/>
    <w:rsid w:val="00BF1E3B"/>
    <w:rsid w:val="00BF5699"/>
    <w:rsid w:val="00C016B3"/>
    <w:rsid w:val="00C028EE"/>
    <w:rsid w:val="00C1191F"/>
    <w:rsid w:val="00C12EF3"/>
    <w:rsid w:val="00C15DCE"/>
    <w:rsid w:val="00C17FE7"/>
    <w:rsid w:val="00C229FF"/>
    <w:rsid w:val="00C230FB"/>
    <w:rsid w:val="00C2745A"/>
    <w:rsid w:val="00C3103D"/>
    <w:rsid w:val="00C32ABF"/>
    <w:rsid w:val="00C3343C"/>
    <w:rsid w:val="00C36096"/>
    <w:rsid w:val="00C458E3"/>
    <w:rsid w:val="00C516D5"/>
    <w:rsid w:val="00C547B8"/>
    <w:rsid w:val="00C6239B"/>
    <w:rsid w:val="00C66FCD"/>
    <w:rsid w:val="00C74D6D"/>
    <w:rsid w:val="00C76D1D"/>
    <w:rsid w:val="00C84774"/>
    <w:rsid w:val="00C90219"/>
    <w:rsid w:val="00C97B8F"/>
    <w:rsid w:val="00CA12E5"/>
    <w:rsid w:val="00CA2D5C"/>
    <w:rsid w:val="00CA39B1"/>
    <w:rsid w:val="00CA782E"/>
    <w:rsid w:val="00CB06D2"/>
    <w:rsid w:val="00CB1EEA"/>
    <w:rsid w:val="00CB5212"/>
    <w:rsid w:val="00CC07A0"/>
    <w:rsid w:val="00CC0E29"/>
    <w:rsid w:val="00CC1933"/>
    <w:rsid w:val="00CC4D5D"/>
    <w:rsid w:val="00CD18F4"/>
    <w:rsid w:val="00CD3DAB"/>
    <w:rsid w:val="00CD4D5E"/>
    <w:rsid w:val="00CE0358"/>
    <w:rsid w:val="00CE0663"/>
    <w:rsid w:val="00CE0EAE"/>
    <w:rsid w:val="00CE22BA"/>
    <w:rsid w:val="00CF1831"/>
    <w:rsid w:val="00CF65BE"/>
    <w:rsid w:val="00CF72A3"/>
    <w:rsid w:val="00CF74D0"/>
    <w:rsid w:val="00D00269"/>
    <w:rsid w:val="00D0531B"/>
    <w:rsid w:val="00D10E56"/>
    <w:rsid w:val="00D15C0D"/>
    <w:rsid w:val="00D1607C"/>
    <w:rsid w:val="00D20E53"/>
    <w:rsid w:val="00D20F2E"/>
    <w:rsid w:val="00D210A9"/>
    <w:rsid w:val="00D2110F"/>
    <w:rsid w:val="00D2168D"/>
    <w:rsid w:val="00D2639B"/>
    <w:rsid w:val="00D3031A"/>
    <w:rsid w:val="00D35656"/>
    <w:rsid w:val="00D42679"/>
    <w:rsid w:val="00D449B8"/>
    <w:rsid w:val="00D54641"/>
    <w:rsid w:val="00D547D3"/>
    <w:rsid w:val="00D55D15"/>
    <w:rsid w:val="00D66155"/>
    <w:rsid w:val="00D703DC"/>
    <w:rsid w:val="00D81378"/>
    <w:rsid w:val="00D8532E"/>
    <w:rsid w:val="00D90448"/>
    <w:rsid w:val="00DA0A3B"/>
    <w:rsid w:val="00DB0960"/>
    <w:rsid w:val="00DB1243"/>
    <w:rsid w:val="00DB156A"/>
    <w:rsid w:val="00DB2584"/>
    <w:rsid w:val="00DB358D"/>
    <w:rsid w:val="00DB4585"/>
    <w:rsid w:val="00DB73B7"/>
    <w:rsid w:val="00DC1305"/>
    <w:rsid w:val="00DC2DDE"/>
    <w:rsid w:val="00DC5F4A"/>
    <w:rsid w:val="00DC646E"/>
    <w:rsid w:val="00DC64C6"/>
    <w:rsid w:val="00DE0CD8"/>
    <w:rsid w:val="00DE3958"/>
    <w:rsid w:val="00DE439F"/>
    <w:rsid w:val="00DF244E"/>
    <w:rsid w:val="00DF2DC7"/>
    <w:rsid w:val="00E01FD3"/>
    <w:rsid w:val="00E1572E"/>
    <w:rsid w:val="00E15C2A"/>
    <w:rsid w:val="00E17705"/>
    <w:rsid w:val="00E23D7F"/>
    <w:rsid w:val="00E25D68"/>
    <w:rsid w:val="00E271CC"/>
    <w:rsid w:val="00E31459"/>
    <w:rsid w:val="00E31F01"/>
    <w:rsid w:val="00E4305A"/>
    <w:rsid w:val="00E43FB3"/>
    <w:rsid w:val="00E46341"/>
    <w:rsid w:val="00E51801"/>
    <w:rsid w:val="00E64382"/>
    <w:rsid w:val="00E66531"/>
    <w:rsid w:val="00E675EB"/>
    <w:rsid w:val="00E70162"/>
    <w:rsid w:val="00E7192E"/>
    <w:rsid w:val="00E72863"/>
    <w:rsid w:val="00E72C0B"/>
    <w:rsid w:val="00E7395E"/>
    <w:rsid w:val="00E76481"/>
    <w:rsid w:val="00E77644"/>
    <w:rsid w:val="00E8082F"/>
    <w:rsid w:val="00E845CE"/>
    <w:rsid w:val="00E86333"/>
    <w:rsid w:val="00E872D4"/>
    <w:rsid w:val="00E94584"/>
    <w:rsid w:val="00E951A3"/>
    <w:rsid w:val="00E9532E"/>
    <w:rsid w:val="00EA2705"/>
    <w:rsid w:val="00EA2EA2"/>
    <w:rsid w:val="00EA2F56"/>
    <w:rsid w:val="00EA47CF"/>
    <w:rsid w:val="00EA66C5"/>
    <w:rsid w:val="00EB03DA"/>
    <w:rsid w:val="00EB1A6F"/>
    <w:rsid w:val="00EB3732"/>
    <w:rsid w:val="00EB5947"/>
    <w:rsid w:val="00EB75F4"/>
    <w:rsid w:val="00EC0A80"/>
    <w:rsid w:val="00EC3DE4"/>
    <w:rsid w:val="00EC7153"/>
    <w:rsid w:val="00ED1341"/>
    <w:rsid w:val="00ED2628"/>
    <w:rsid w:val="00ED28A2"/>
    <w:rsid w:val="00ED5A5D"/>
    <w:rsid w:val="00EE1E20"/>
    <w:rsid w:val="00EE40E4"/>
    <w:rsid w:val="00EE472C"/>
    <w:rsid w:val="00EE61A4"/>
    <w:rsid w:val="00EE66B4"/>
    <w:rsid w:val="00EE71C7"/>
    <w:rsid w:val="00EE7E7D"/>
    <w:rsid w:val="00F06E2C"/>
    <w:rsid w:val="00F1074D"/>
    <w:rsid w:val="00F10E1F"/>
    <w:rsid w:val="00F117A4"/>
    <w:rsid w:val="00F12902"/>
    <w:rsid w:val="00F1378B"/>
    <w:rsid w:val="00F21729"/>
    <w:rsid w:val="00F22405"/>
    <w:rsid w:val="00F235CC"/>
    <w:rsid w:val="00F2544B"/>
    <w:rsid w:val="00F2609F"/>
    <w:rsid w:val="00F302F1"/>
    <w:rsid w:val="00F31906"/>
    <w:rsid w:val="00F34ED3"/>
    <w:rsid w:val="00F3520A"/>
    <w:rsid w:val="00F3760E"/>
    <w:rsid w:val="00F4204A"/>
    <w:rsid w:val="00F431EA"/>
    <w:rsid w:val="00F43BAA"/>
    <w:rsid w:val="00F47BEC"/>
    <w:rsid w:val="00F524A7"/>
    <w:rsid w:val="00F54603"/>
    <w:rsid w:val="00F61D82"/>
    <w:rsid w:val="00F62428"/>
    <w:rsid w:val="00F63D6E"/>
    <w:rsid w:val="00F66C51"/>
    <w:rsid w:val="00F77459"/>
    <w:rsid w:val="00F80183"/>
    <w:rsid w:val="00F8062D"/>
    <w:rsid w:val="00F81B7F"/>
    <w:rsid w:val="00F81C22"/>
    <w:rsid w:val="00F85095"/>
    <w:rsid w:val="00F86D4B"/>
    <w:rsid w:val="00F87860"/>
    <w:rsid w:val="00F90606"/>
    <w:rsid w:val="00F945AB"/>
    <w:rsid w:val="00F972E1"/>
    <w:rsid w:val="00FA2C5F"/>
    <w:rsid w:val="00FA7713"/>
    <w:rsid w:val="00FB0D41"/>
    <w:rsid w:val="00FB269F"/>
    <w:rsid w:val="00FB6751"/>
    <w:rsid w:val="00FB6DAE"/>
    <w:rsid w:val="00FC1736"/>
    <w:rsid w:val="00FC35C4"/>
    <w:rsid w:val="00FC381C"/>
    <w:rsid w:val="00FD1374"/>
    <w:rsid w:val="00FD3667"/>
    <w:rsid w:val="00FD3B45"/>
    <w:rsid w:val="00FD46AA"/>
    <w:rsid w:val="00FD481C"/>
    <w:rsid w:val="00FD52A8"/>
    <w:rsid w:val="00FD6E36"/>
    <w:rsid w:val="00FD713C"/>
    <w:rsid w:val="00FD7512"/>
    <w:rsid w:val="00FE2928"/>
    <w:rsid w:val="00FE31E9"/>
    <w:rsid w:val="00FF0C10"/>
    <w:rsid w:val="00FF3FB6"/>
    <w:rsid w:val="00FF4221"/>
    <w:rsid w:val="00FF4616"/>
    <w:rsid w:val="00FF4B22"/>
    <w:rsid w:val="012590EB"/>
    <w:rsid w:val="1CDC0FB0"/>
    <w:rsid w:val="1E77E011"/>
    <w:rsid w:val="1FF81176"/>
    <w:rsid w:val="225F7BC7"/>
    <w:rsid w:val="25DC5120"/>
    <w:rsid w:val="3A1343AC"/>
    <w:rsid w:val="5AC0D113"/>
    <w:rsid w:val="7DA792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9BB3646"/>
  <w15:docId w15:val="{62F155CE-C0E9-47F6-8010-13D2F347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061"/>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061"/>
    <w:pPr>
      <w:ind w:left="720"/>
      <w:contextualSpacing/>
    </w:pPr>
  </w:style>
  <w:style w:type="table" w:styleId="LightGrid-Accent5">
    <w:name w:val="Light Grid Accent 5"/>
    <w:basedOn w:val="TableNormal"/>
    <w:uiPriority w:val="62"/>
    <w:rsid w:val="004A4061"/>
    <w:rPr>
      <w:rFonts w:asciiTheme="majorHAnsi" w:eastAsiaTheme="minorEastAsia" w:hAnsiTheme="maj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Spacing">
    <w:name w:val="No Spacing"/>
    <w:basedOn w:val="Normal"/>
    <w:uiPriority w:val="1"/>
    <w:qFormat/>
    <w:rsid w:val="004A4061"/>
    <w:rPr>
      <w:rFonts w:ascii="Calibri" w:eastAsia="Times New Roman" w:hAnsi="Calibri" w:cs="Times New Roman"/>
      <w:lang w:bidi="en-US"/>
    </w:rPr>
  </w:style>
  <w:style w:type="character" w:styleId="Hyperlink">
    <w:name w:val="Hyperlink"/>
    <w:basedOn w:val="DefaultParagraphFont"/>
    <w:unhideWhenUsed/>
    <w:rsid w:val="004A4061"/>
    <w:rPr>
      <w:color w:val="0000FF"/>
      <w:u w:val="single"/>
    </w:rPr>
  </w:style>
  <w:style w:type="character" w:styleId="BookTitle">
    <w:name w:val="Book Title"/>
    <w:uiPriority w:val="33"/>
    <w:qFormat/>
    <w:rsid w:val="004A4061"/>
    <w:rPr>
      <w:i/>
      <w:iCs/>
      <w:smallCaps/>
      <w:spacing w:val="5"/>
    </w:rPr>
  </w:style>
  <w:style w:type="table" w:styleId="TableGrid">
    <w:name w:val="Table Grid"/>
    <w:basedOn w:val="TableNormal"/>
    <w:uiPriority w:val="59"/>
    <w:rsid w:val="00DB1243"/>
    <w:pPr>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1655"/>
    <w:rPr>
      <w:sz w:val="16"/>
      <w:szCs w:val="16"/>
    </w:rPr>
  </w:style>
  <w:style w:type="paragraph" w:customStyle="1" w:styleId="Default">
    <w:name w:val="Default"/>
    <w:rsid w:val="00B767A6"/>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767A6"/>
    <w:rPr>
      <w:rFonts w:ascii="Tahoma" w:hAnsi="Tahoma" w:cs="Tahoma"/>
      <w:sz w:val="16"/>
      <w:szCs w:val="16"/>
    </w:rPr>
  </w:style>
  <w:style w:type="character" w:customStyle="1" w:styleId="BalloonTextChar">
    <w:name w:val="Balloon Text Char"/>
    <w:basedOn w:val="DefaultParagraphFont"/>
    <w:link w:val="BalloonText"/>
    <w:uiPriority w:val="99"/>
    <w:semiHidden/>
    <w:rsid w:val="00B767A6"/>
    <w:rPr>
      <w:rFonts w:ascii="Tahoma" w:eastAsiaTheme="minorEastAsia" w:hAnsi="Tahoma" w:cs="Tahoma"/>
      <w:sz w:val="16"/>
      <w:szCs w:val="16"/>
    </w:rPr>
  </w:style>
  <w:style w:type="paragraph" w:styleId="CommentText">
    <w:name w:val="annotation text"/>
    <w:basedOn w:val="Normal"/>
    <w:link w:val="CommentTextChar"/>
    <w:uiPriority w:val="99"/>
    <w:semiHidden/>
    <w:unhideWhenUsed/>
    <w:rsid w:val="00256C3A"/>
    <w:rPr>
      <w:sz w:val="20"/>
      <w:szCs w:val="20"/>
    </w:rPr>
  </w:style>
  <w:style w:type="character" w:customStyle="1" w:styleId="CommentTextChar">
    <w:name w:val="Comment Text Char"/>
    <w:basedOn w:val="DefaultParagraphFont"/>
    <w:link w:val="CommentText"/>
    <w:uiPriority w:val="99"/>
    <w:semiHidden/>
    <w:rsid w:val="00256C3A"/>
    <w:rPr>
      <w:rFonts w:asciiTheme="majorHAnsi" w:eastAsiaTheme="minorEastAsia" w:hAnsiTheme="majorHAnsi"/>
      <w:sz w:val="20"/>
      <w:szCs w:val="20"/>
    </w:rPr>
  </w:style>
  <w:style w:type="paragraph" w:styleId="CommentSubject">
    <w:name w:val="annotation subject"/>
    <w:basedOn w:val="CommentText"/>
    <w:next w:val="CommentText"/>
    <w:link w:val="CommentSubjectChar"/>
    <w:uiPriority w:val="99"/>
    <w:semiHidden/>
    <w:unhideWhenUsed/>
    <w:rsid w:val="00256C3A"/>
    <w:rPr>
      <w:b/>
      <w:bCs/>
    </w:rPr>
  </w:style>
  <w:style w:type="character" w:customStyle="1" w:styleId="CommentSubjectChar">
    <w:name w:val="Comment Subject Char"/>
    <w:basedOn w:val="CommentTextChar"/>
    <w:link w:val="CommentSubject"/>
    <w:uiPriority w:val="99"/>
    <w:semiHidden/>
    <w:rsid w:val="00256C3A"/>
    <w:rPr>
      <w:rFonts w:asciiTheme="majorHAnsi" w:eastAsiaTheme="minorEastAsia" w:hAnsiTheme="majorHAnsi"/>
      <w:b/>
      <w:bCs/>
      <w:sz w:val="20"/>
      <w:szCs w:val="20"/>
    </w:rPr>
  </w:style>
  <w:style w:type="numbering" w:customStyle="1" w:styleId="List14">
    <w:name w:val="List 14"/>
    <w:rsid w:val="00A54229"/>
    <w:pPr>
      <w:numPr>
        <w:numId w:val="27"/>
      </w:numPr>
    </w:pPr>
  </w:style>
  <w:style w:type="paragraph" w:styleId="Header">
    <w:name w:val="header"/>
    <w:basedOn w:val="Normal"/>
    <w:link w:val="HeaderChar"/>
    <w:uiPriority w:val="99"/>
    <w:unhideWhenUsed/>
    <w:rsid w:val="00801C2F"/>
    <w:pPr>
      <w:tabs>
        <w:tab w:val="center" w:pos="4680"/>
        <w:tab w:val="right" w:pos="9360"/>
      </w:tabs>
    </w:pPr>
  </w:style>
  <w:style w:type="character" w:customStyle="1" w:styleId="HeaderChar">
    <w:name w:val="Header Char"/>
    <w:basedOn w:val="DefaultParagraphFont"/>
    <w:link w:val="Header"/>
    <w:uiPriority w:val="99"/>
    <w:rsid w:val="00801C2F"/>
    <w:rPr>
      <w:rFonts w:asciiTheme="majorHAnsi" w:eastAsiaTheme="minorEastAsia" w:hAnsiTheme="majorHAnsi"/>
    </w:rPr>
  </w:style>
  <w:style w:type="paragraph" w:styleId="Footer">
    <w:name w:val="footer"/>
    <w:basedOn w:val="Normal"/>
    <w:link w:val="FooterChar"/>
    <w:uiPriority w:val="99"/>
    <w:unhideWhenUsed/>
    <w:rsid w:val="00801C2F"/>
    <w:pPr>
      <w:tabs>
        <w:tab w:val="center" w:pos="4680"/>
        <w:tab w:val="right" w:pos="9360"/>
      </w:tabs>
    </w:pPr>
  </w:style>
  <w:style w:type="character" w:customStyle="1" w:styleId="FooterChar">
    <w:name w:val="Footer Char"/>
    <w:basedOn w:val="DefaultParagraphFont"/>
    <w:link w:val="Footer"/>
    <w:uiPriority w:val="99"/>
    <w:rsid w:val="00801C2F"/>
    <w:rPr>
      <w:rFonts w:asciiTheme="majorHAnsi" w:eastAsiaTheme="minorEastAsia" w:hAnsiTheme="majorHAnsi"/>
    </w:rPr>
  </w:style>
  <w:style w:type="paragraph" w:styleId="Revision">
    <w:name w:val="Revision"/>
    <w:hidden/>
    <w:uiPriority w:val="99"/>
    <w:semiHidden/>
    <w:rsid w:val="00E7192E"/>
    <w:rPr>
      <w:rFonts w:asciiTheme="majorHAnsi" w:eastAsiaTheme="minorEastAsia" w:hAnsiTheme="majorHAnsi"/>
    </w:rPr>
  </w:style>
  <w:style w:type="character" w:styleId="FollowedHyperlink">
    <w:name w:val="FollowedHyperlink"/>
    <w:basedOn w:val="DefaultParagraphFont"/>
    <w:uiPriority w:val="99"/>
    <w:semiHidden/>
    <w:unhideWhenUsed/>
    <w:rsid w:val="00C90219"/>
    <w:rPr>
      <w:color w:val="800080" w:themeColor="followedHyperlink"/>
      <w:u w:val="single"/>
    </w:rPr>
  </w:style>
  <w:style w:type="character" w:customStyle="1" w:styleId="UnresolvedMention1">
    <w:name w:val="Unresolved Mention1"/>
    <w:basedOn w:val="DefaultParagraphFont"/>
    <w:uiPriority w:val="99"/>
    <w:semiHidden/>
    <w:unhideWhenUsed/>
    <w:rsid w:val="00C016B3"/>
    <w:rPr>
      <w:color w:val="605E5C"/>
      <w:shd w:val="clear" w:color="auto" w:fill="E1DFDD"/>
    </w:rPr>
  </w:style>
  <w:style w:type="paragraph" w:customStyle="1" w:styleId="paragraph">
    <w:name w:val="paragraph"/>
    <w:basedOn w:val="Normal"/>
    <w:rsid w:val="00682AB3"/>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82AB3"/>
  </w:style>
  <w:style w:type="character" w:customStyle="1" w:styleId="eop">
    <w:name w:val="eop"/>
    <w:basedOn w:val="DefaultParagraphFont"/>
    <w:rsid w:val="00682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7464">
      <w:bodyDiv w:val="1"/>
      <w:marLeft w:val="0"/>
      <w:marRight w:val="0"/>
      <w:marTop w:val="0"/>
      <w:marBottom w:val="0"/>
      <w:divBdr>
        <w:top w:val="none" w:sz="0" w:space="0" w:color="auto"/>
        <w:left w:val="none" w:sz="0" w:space="0" w:color="auto"/>
        <w:bottom w:val="none" w:sz="0" w:space="0" w:color="auto"/>
        <w:right w:val="none" w:sz="0" w:space="0" w:color="auto"/>
      </w:divBdr>
    </w:div>
    <w:div w:id="103115288">
      <w:bodyDiv w:val="1"/>
      <w:marLeft w:val="0"/>
      <w:marRight w:val="0"/>
      <w:marTop w:val="0"/>
      <w:marBottom w:val="0"/>
      <w:divBdr>
        <w:top w:val="none" w:sz="0" w:space="0" w:color="auto"/>
        <w:left w:val="none" w:sz="0" w:space="0" w:color="auto"/>
        <w:bottom w:val="none" w:sz="0" w:space="0" w:color="auto"/>
        <w:right w:val="none" w:sz="0" w:space="0" w:color="auto"/>
      </w:divBdr>
    </w:div>
    <w:div w:id="267200022">
      <w:bodyDiv w:val="1"/>
      <w:marLeft w:val="0"/>
      <w:marRight w:val="0"/>
      <w:marTop w:val="0"/>
      <w:marBottom w:val="0"/>
      <w:divBdr>
        <w:top w:val="none" w:sz="0" w:space="0" w:color="auto"/>
        <w:left w:val="none" w:sz="0" w:space="0" w:color="auto"/>
        <w:bottom w:val="none" w:sz="0" w:space="0" w:color="auto"/>
        <w:right w:val="none" w:sz="0" w:space="0" w:color="auto"/>
      </w:divBdr>
    </w:div>
    <w:div w:id="321007084">
      <w:bodyDiv w:val="1"/>
      <w:marLeft w:val="0"/>
      <w:marRight w:val="0"/>
      <w:marTop w:val="0"/>
      <w:marBottom w:val="0"/>
      <w:divBdr>
        <w:top w:val="none" w:sz="0" w:space="0" w:color="auto"/>
        <w:left w:val="none" w:sz="0" w:space="0" w:color="auto"/>
        <w:bottom w:val="none" w:sz="0" w:space="0" w:color="auto"/>
        <w:right w:val="none" w:sz="0" w:space="0" w:color="auto"/>
      </w:divBdr>
    </w:div>
    <w:div w:id="426120407">
      <w:bodyDiv w:val="1"/>
      <w:marLeft w:val="0"/>
      <w:marRight w:val="0"/>
      <w:marTop w:val="0"/>
      <w:marBottom w:val="0"/>
      <w:divBdr>
        <w:top w:val="none" w:sz="0" w:space="0" w:color="auto"/>
        <w:left w:val="none" w:sz="0" w:space="0" w:color="auto"/>
        <w:bottom w:val="none" w:sz="0" w:space="0" w:color="auto"/>
        <w:right w:val="none" w:sz="0" w:space="0" w:color="auto"/>
      </w:divBdr>
    </w:div>
    <w:div w:id="609314558">
      <w:bodyDiv w:val="1"/>
      <w:marLeft w:val="0"/>
      <w:marRight w:val="0"/>
      <w:marTop w:val="0"/>
      <w:marBottom w:val="0"/>
      <w:divBdr>
        <w:top w:val="none" w:sz="0" w:space="0" w:color="auto"/>
        <w:left w:val="none" w:sz="0" w:space="0" w:color="auto"/>
        <w:bottom w:val="none" w:sz="0" w:space="0" w:color="auto"/>
        <w:right w:val="none" w:sz="0" w:space="0" w:color="auto"/>
      </w:divBdr>
    </w:div>
    <w:div w:id="701056907">
      <w:bodyDiv w:val="1"/>
      <w:marLeft w:val="0"/>
      <w:marRight w:val="0"/>
      <w:marTop w:val="0"/>
      <w:marBottom w:val="0"/>
      <w:divBdr>
        <w:top w:val="none" w:sz="0" w:space="0" w:color="auto"/>
        <w:left w:val="none" w:sz="0" w:space="0" w:color="auto"/>
        <w:bottom w:val="none" w:sz="0" w:space="0" w:color="auto"/>
        <w:right w:val="none" w:sz="0" w:space="0" w:color="auto"/>
      </w:divBdr>
      <w:divsChild>
        <w:div w:id="404453375">
          <w:marLeft w:val="360"/>
          <w:marRight w:val="0"/>
          <w:marTop w:val="200"/>
          <w:marBottom w:val="0"/>
          <w:divBdr>
            <w:top w:val="none" w:sz="0" w:space="0" w:color="auto"/>
            <w:left w:val="none" w:sz="0" w:space="0" w:color="auto"/>
            <w:bottom w:val="none" w:sz="0" w:space="0" w:color="auto"/>
            <w:right w:val="none" w:sz="0" w:space="0" w:color="auto"/>
          </w:divBdr>
        </w:div>
        <w:div w:id="1424842887">
          <w:marLeft w:val="360"/>
          <w:marRight w:val="0"/>
          <w:marTop w:val="200"/>
          <w:marBottom w:val="0"/>
          <w:divBdr>
            <w:top w:val="none" w:sz="0" w:space="0" w:color="auto"/>
            <w:left w:val="none" w:sz="0" w:space="0" w:color="auto"/>
            <w:bottom w:val="none" w:sz="0" w:space="0" w:color="auto"/>
            <w:right w:val="none" w:sz="0" w:space="0" w:color="auto"/>
          </w:divBdr>
        </w:div>
        <w:div w:id="1521507949">
          <w:marLeft w:val="360"/>
          <w:marRight w:val="0"/>
          <w:marTop w:val="200"/>
          <w:marBottom w:val="0"/>
          <w:divBdr>
            <w:top w:val="none" w:sz="0" w:space="0" w:color="auto"/>
            <w:left w:val="none" w:sz="0" w:space="0" w:color="auto"/>
            <w:bottom w:val="none" w:sz="0" w:space="0" w:color="auto"/>
            <w:right w:val="none" w:sz="0" w:space="0" w:color="auto"/>
          </w:divBdr>
        </w:div>
        <w:div w:id="1965884982">
          <w:marLeft w:val="360"/>
          <w:marRight w:val="0"/>
          <w:marTop w:val="200"/>
          <w:marBottom w:val="0"/>
          <w:divBdr>
            <w:top w:val="none" w:sz="0" w:space="0" w:color="auto"/>
            <w:left w:val="none" w:sz="0" w:space="0" w:color="auto"/>
            <w:bottom w:val="none" w:sz="0" w:space="0" w:color="auto"/>
            <w:right w:val="none" w:sz="0" w:space="0" w:color="auto"/>
          </w:divBdr>
        </w:div>
        <w:div w:id="2025353514">
          <w:marLeft w:val="360"/>
          <w:marRight w:val="0"/>
          <w:marTop w:val="200"/>
          <w:marBottom w:val="0"/>
          <w:divBdr>
            <w:top w:val="none" w:sz="0" w:space="0" w:color="auto"/>
            <w:left w:val="none" w:sz="0" w:space="0" w:color="auto"/>
            <w:bottom w:val="none" w:sz="0" w:space="0" w:color="auto"/>
            <w:right w:val="none" w:sz="0" w:space="0" w:color="auto"/>
          </w:divBdr>
        </w:div>
        <w:div w:id="2118677388">
          <w:marLeft w:val="360"/>
          <w:marRight w:val="0"/>
          <w:marTop w:val="200"/>
          <w:marBottom w:val="0"/>
          <w:divBdr>
            <w:top w:val="none" w:sz="0" w:space="0" w:color="auto"/>
            <w:left w:val="none" w:sz="0" w:space="0" w:color="auto"/>
            <w:bottom w:val="none" w:sz="0" w:space="0" w:color="auto"/>
            <w:right w:val="none" w:sz="0" w:space="0" w:color="auto"/>
          </w:divBdr>
        </w:div>
      </w:divsChild>
    </w:div>
    <w:div w:id="707292356">
      <w:bodyDiv w:val="1"/>
      <w:marLeft w:val="0"/>
      <w:marRight w:val="0"/>
      <w:marTop w:val="0"/>
      <w:marBottom w:val="0"/>
      <w:divBdr>
        <w:top w:val="none" w:sz="0" w:space="0" w:color="auto"/>
        <w:left w:val="none" w:sz="0" w:space="0" w:color="auto"/>
        <w:bottom w:val="none" w:sz="0" w:space="0" w:color="auto"/>
        <w:right w:val="none" w:sz="0" w:space="0" w:color="auto"/>
      </w:divBdr>
    </w:div>
    <w:div w:id="1308440943">
      <w:bodyDiv w:val="1"/>
      <w:marLeft w:val="0"/>
      <w:marRight w:val="0"/>
      <w:marTop w:val="0"/>
      <w:marBottom w:val="0"/>
      <w:divBdr>
        <w:top w:val="none" w:sz="0" w:space="0" w:color="auto"/>
        <w:left w:val="none" w:sz="0" w:space="0" w:color="auto"/>
        <w:bottom w:val="none" w:sz="0" w:space="0" w:color="auto"/>
        <w:right w:val="none" w:sz="0" w:space="0" w:color="auto"/>
      </w:divBdr>
    </w:div>
    <w:div w:id="1378240197">
      <w:bodyDiv w:val="1"/>
      <w:marLeft w:val="0"/>
      <w:marRight w:val="0"/>
      <w:marTop w:val="0"/>
      <w:marBottom w:val="0"/>
      <w:divBdr>
        <w:top w:val="none" w:sz="0" w:space="0" w:color="auto"/>
        <w:left w:val="none" w:sz="0" w:space="0" w:color="auto"/>
        <w:bottom w:val="none" w:sz="0" w:space="0" w:color="auto"/>
        <w:right w:val="none" w:sz="0" w:space="0" w:color="auto"/>
      </w:divBdr>
      <w:divsChild>
        <w:div w:id="1637106013">
          <w:marLeft w:val="0"/>
          <w:marRight w:val="0"/>
          <w:marTop w:val="0"/>
          <w:marBottom w:val="0"/>
          <w:divBdr>
            <w:top w:val="none" w:sz="0" w:space="0" w:color="auto"/>
            <w:left w:val="none" w:sz="0" w:space="0" w:color="auto"/>
            <w:bottom w:val="none" w:sz="0" w:space="0" w:color="auto"/>
            <w:right w:val="none" w:sz="0" w:space="0" w:color="auto"/>
          </w:divBdr>
        </w:div>
        <w:div w:id="621960417">
          <w:marLeft w:val="0"/>
          <w:marRight w:val="0"/>
          <w:marTop w:val="0"/>
          <w:marBottom w:val="0"/>
          <w:divBdr>
            <w:top w:val="none" w:sz="0" w:space="0" w:color="auto"/>
            <w:left w:val="none" w:sz="0" w:space="0" w:color="auto"/>
            <w:bottom w:val="none" w:sz="0" w:space="0" w:color="auto"/>
            <w:right w:val="none" w:sz="0" w:space="0" w:color="auto"/>
          </w:divBdr>
        </w:div>
      </w:divsChild>
    </w:div>
    <w:div w:id="1546991724">
      <w:bodyDiv w:val="1"/>
      <w:marLeft w:val="0"/>
      <w:marRight w:val="0"/>
      <w:marTop w:val="0"/>
      <w:marBottom w:val="0"/>
      <w:divBdr>
        <w:top w:val="none" w:sz="0" w:space="0" w:color="auto"/>
        <w:left w:val="none" w:sz="0" w:space="0" w:color="auto"/>
        <w:bottom w:val="none" w:sz="0" w:space="0" w:color="auto"/>
        <w:right w:val="none" w:sz="0" w:space="0" w:color="auto"/>
      </w:divBdr>
    </w:div>
    <w:div w:id="1751388007">
      <w:bodyDiv w:val="1"/>
      <w:marLeft w:val="0"/>
      <w:marRight w:val="0"/>
      <w:marTop w:val="0"/>
      <w:marBottom w:val="0"/>
      <w:divBdr>
        <w:top w:val="none" w:sz="0" w:space="0" w:color="auto"/>
        <w:left w:val="none" w:sz="0" w:space="0" w:color="auto"/>
        <w:bottom w:val="none" w:sz="0" w:space="0" w:color="auto"/>
        <w:right w:val="none" w:sz="0" w:space="0" w:color="auto"/>
      </w:divBdr>
    </w:div>
    <w:div w:id="1857160231">
      <w:bodyDiv w:val="1"/>
      <w:marLeft w:val="0"/>
      <w:marRight w:val="0"/>
      <w:marTop w:val="0"/>
      <w:marBottom w:val="0"/>
      <w:divBdr>
        <w:top w:val="none" w:sz="0" w:space="0" w:color="auto"/>
        <w:left w:val="none" w:sz="0" w:space="0" w:color="auto"/>
        <w:bottom w:val="none" w:sz="0" w:space="0" w:color="auto"/>
        <w:right w:val="none" w:sz="0" w:space="0" w:color="auto"/>
      </w:divBdr>
    </w:div>
    <w:div w:id="1933778150">
      <w:bodyDiv w:val="1"/>
      <w:marLeft w:val="0"/>
      <w:marRight w:val="0"/>
      <w:marTop w:val="0"/>
      <w:marBottom w:val="0"/>
      <w:divBdr>
        <w:top w:val="none" w:sz="0" w:space="0" w:color="auto"/>
        <w:left w:val="none" w:sz="0" w:space="0" w:color="auto"/>
        <w:bottom w:val="none" w:sz="0" w:space="0" w:color="auto"/>
        <w:right w:val="none" w:sz="0" w:space="0" w:color="auto"/>
      </w:divBdr>
    </w:div>
    <w:div w:id="2014068577">
      <w:bodyDiv w:val="1"/>
      <w:marLeft w:val="0"/>
      <w:marRight w:val="0"/>
      <w:marTop w:val="0"/>
      <w:marBottom w:val="0"/>
      <w:divBdr>
        <w:top w:val="none" w:sz="0" w:space="0" w:color="auto"/>
        <w:left w:val="none" w:sz="0" w:space="0" w:color="auto"/>
        <w:bottom w:val="none" w:sz="0" w:space="0" w:color="auto"/>
        <w:right w:val="none" w:sz="0" w:space="0" w:color="auto"/>
      </w:divBdr>
    </w:div>
    <w:div w:id="214611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exchange.info/programs/coc/coc-giw-repor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A92F0FA80EE241A4C438CC9D95A75D" ma:contentTypeVersion="13" ma:contentTypeDescription="Create a new document." ma:contentTypeScope="" ma:versionID="25cd1bf56b848aadfefc9d365e5978c2">
  <xsd:schema xmlns:xsd="http://www.w3.org/2001/XMLSchema" xmlns:xs="http://www.w3.org/2001/XMLSchema" xmlns:p="http://schemas.microsoft.com/office/2006/metadata/properties" xmlns:ns3="27df21bc-b4fb-4838-9f44-c8cb51706691" xmlns:ns4="c7e4c569-4781-49ad-b4c7-c2ef0de7207b" targetNamespace="http://schemas.microsoft.com/office/2006/metadata/properties" ma:root="true" ma:fieldsID="76e2ae69e55a8ce8c48ebacc8f095aca" ns3:_="" ns4:_="">
    <xsd:import namespace="27df21bc-b4fb-4838-9f44-c8cb51706691"/>
    <xsd:import namespace="c7e4c569-4781-49ad-b4c7-c2ef0de7207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f21bc-b4fb-4838-9f44-c8cb51706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e4c569-4781-49ad-b4c7-c2ef0de720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DB7BFC-755A-4CAC-B9BF-1737C75C6C59}">
  <ds:schemaRefs>
    <ds:schemaRef ds:uri="http://schemas.openxmlformats.org/officeDocument/2006/bibliography"/>
  </ds:schemaRefs>
</ds:datastoreItem>
</file>

<file path=customXml/itemProps2.xml><?xml version="1.0" encoding="utf-8"?>
<ds:datastoreItem xmlns:ds="http://schemas.openxmlformats.org/officeDocument/2006/customXml" ds:itemID="{07B7F63B-8BAC-4FB8-B849-A4E5E2ECF03D}">
  <ds:schemaRefs>
    <ds:schemaRef ds:uri="http://purl.org/dc/dcmitype/"/>
    <ds:schemaRef ds:uri="http://schemas.microsoft.com/office/infopath/2007/PartnerControls"/>
    <ds:schemaRef ds:uri="http://purl.org/dc/elements/1.1/"/>
    <ds:schemaRef ds:uri="http://schemas.microsoft.com/office/2006/metadata/properties"/>
    <ds:schemaRef ds:uri="27df21bc-b4fb-4838-9f44-c8cb51706691"/>
    <ds:schemaRef ds:uri="http://schemas.microsoft.com/office/2006/documentManagement/types"/>
    <ds:schemaRef ds:uri="http://schemas.openxmlformats.org/package/2006/metadata/core-properties"/>
    <ds:schemaRef ds:uri="c7e4c569-4781-49ad-b4c7-c2ef0de7207b"/>
    <ds:schemaRef ds:uri="http://www.w3.org/XML/1998/namespace"/>
    <ds:schemaRef ds:uri="http://purl.org/dc/terms/"/>
  </ds:schemaRefs>
</ds:datastoreItem>
</file>

<file path=customXml/itemProps3.xml><?xml version="1.0" encoding="utf-8"?>
<ds:datastoreItem xmlns:ds="http://schemas.openxmlformats.org/officeDocument/2006/customXml" ds:itemID="{CD984F86-5A9F-4AA1-A9E4-9EDFFE547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f21bc-b4fb-4838-9f44-c8cb51706691"/>
    <ds:schemaRef ds:uri="c7e4c569-4781-49ad-b4c7-c2ef0de72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BE5583-15FA-427A-8E3B-64D33D124C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3738</Words>
  <Characters>21308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DCA</Company>
  <LinksUpToDate>false</LinksUpToDate>
  <CharactersWithSpaces>24997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tina.moore@dca.ga.gov</dc:creator>
  <cp:keywords/>
  <cp:lastModifiedBy>Marci Irwin</cp:lastModifiedBy>
  <cp:revision>3</cp:revision>
  <cp:lastPrinted>2023-08-14T17:52:00Z</cp:lastPrinted>
  <dcterms:created xsi:type="dcterms:W3CDTF">2025-12-05T16:49:00Z</dcterms:created>
  <dcterms:modified xsi:type="dcterms:W3CDTF">2025-12-05T17:01:00Z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0x01010095A92F0FA80EE241A4C438CC9D95A75D</vt:lpwstr>
  </property>
  <property fmtid="{D5CDD505-2E9C-101B-9397-08002B2CF9AE}" pid="3" name="GrammarlyDocumentId">
    <vt:lpwstr>57d4b0e3-1608-4486-8935-8a9bb52fdfa6</vt:lpwstr>
  </property>
</Properties>
</file>